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AE67" w14:textId="77777777" w:rsidR="00287F97" w:rsidRPr="009518F9" w:rsidRDefault="00773D02" w:rsidP="003C4E9C">
      <w:pPr>
        <w:pStyle w:val="Heading1"/>
        <w:spacing w:after="188" w:line="276" w:lineRule="auto"/>
        <w:ind w:left="490" w:right="3"/>
        <w:rPr>
          <w:rFonts w:asciiTheme="majorBidi" w:hAnsiTheme="majorBidi" w:cstheme="majorBidi"/>
        </w:rPr>
      </w:pPr>
      <w:r w:rsidRPr="009518F9">
        <w:rPr>
          <w:rFonts w:asciiTheme="majorBidi" w:hAnsiTheme="majorBidi" w:cstheme="majorBidi"/>
        </w:rPr>
        <w:t xml:space="preserve">NOTIFICATION </w:t>
      </w:r>
    </w:p>
    <w:p w14:paraId="72429D13" w14:textId="77777777" w:rsidR="00287F97" w:rsidRPr="009518F9" w:rsidRDefault="00773D02" w:rsidP="003C4E9C">
      <w:pPr>
        <w:spacing w:after="185" w:line="276" w:lineRule="auto"/>
        <w:jc w:val="right"/>
        <w:rPr>
          <w:rFonts w:asciiTheme="majorBidi" w:hAnsiTheme="majorBidi" w:cstheme="majorBidi"/>
          <w:i/>
        </w:rPr>
      </w:pPr>
      <w:r w:rsidRPr="009518F9">
        <w:rPr>
          <w:rFonts w:asciiTheme="majorBidi" w:hAnsiTheme="majorBidi" w:cstheme="majorBidi"/>
          <w:i/>
        </w:rPr>
        <w:t xml:space="preserve"> </w:t>
      </w:r>
    </w:p>
    <w:p w14:paraId="0090E52E" w14:textId="77777777" w:rsidR="00287F97" w:rsidRPr="009518F9" w:rsidRDefault="00773D02" w:rsidP="003C4E9C">
      <w:pPr>
        <w:spacing w:after="198" w:line="276" w:lineRule="auto"/>
        <w:ind w:right="52"/>
        <w:jc w:val="right"/>
        <w:rPr>
          <w:rFonts w:asciiTheme="majorBidi" w:hAnsiTheme="majorBidi" w:cstheme="majorBidi"/>
          <w:i/>
        </w:rPr>
      </w:pPr>
      <w:r w:rsidRPr="009518F9">
        <w:rPr>
          <w:rFonts w:asciiTheme="majorBidi" w:hAnsiTheme="majorBidi" w:cstheme="majorBidi"/>
          <w:i/>
        </w:rPr>
        <w:t>Islamabad, the 01 of January 2023</w:t>
      </w:r>
    </w:p>
    <w:p w14:paraId="51B4D22D" w14:textId="77777777" w:rsidR="00287F97" w:rsidRPr="009518F9" w:rsidRDefault="00773D02" w:rsidP="003C4E9C">
      <w:pPr>
        <w:spacing w:after="192" w:line="276" w:lineRule="auto"/>
        <w:jc w:val="right"/>
        <w:rPr>
          <w:rFonts w:asciiTheme="majorBidi" w:hAnsiTheme="majorBidi" w:cstheme="majorBidi"/>
        </w:rPr>
      </w:pPr>
      <w:r w:rsidRPr="009518F9">
        <w:rPr>
          <w:rFonts w:asciiTheme="majorBidi" w:hAnsiTheme="majorBidi" w:cstheme="majorBidi"/>
        </w:rPr>
        <w:t xml:space="preserve"> </w:t>
      </w:r>
    </w:p>
    <w:p w14:paraId="20EFF898" w14:textId="3C23A682"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S. R. O. ___/2021: In exercise of powers conferred by</w:t>
      </w:r>
      <w:r w:rsidRPr="009518F9">
        <w:rPr>
          <w:rFonts w:asciiTheme="majorBidi" w:hAnsiTheme="majorBidi" w:cstheme="majorBidi"/>
          <w:b/>
        </w:rPr>
        <w:t xml:space="preserve"> </w:t>
      </w:r>
      <w:r w:rsidRPr="009518F9">
        <w:rPr>
          <w:rFonts w:asciiTheme="majorBidi" w:hAnsiTheme="majorBidi" w:cstheme="majorBidi"/>
        </w:rPr>
        <w:t xml:space="preserve">Section 43 Electronic Transactions Ordinance, 2002 read with Sections 21, 22, 23, 24, 25 and all other relevant provisions of the Electronic Transactions Ordinance, 2002, the Electronic Certification Accreditation </w:t>
      </w:r>
      <w:r w:rsidR="00E7199A">
        <w:rPr>
          <w:rFonts w:asciiTheme="majorBidi" w:hAnsiTheme="majorBidi" w:cstheme="majorBidi"/>
        </w:rPr>
        <w:t>Council</w:t>
      </w:r>
      <w:r w:rsidRPr="009518F9">
        <w:rPr>
          <w:rFonts w:asciiTheme="majorBidi" w:hAnsiTheme="majorBidi" w:cstheme="majorBidi"/>
        </w:rPr>
        <w:t xml:space="preserve"> hereby makes the following regulations, namely: </w:t>
      </w:r>
    </w:p>
    <w:p w14:paraId="3120A1E8" w14:textId="77777777" w:rsidR="00287F97" w:rsidRPr="009518F9" w:rsidRDefault="00287F97" w:rsidP="003C4E9C">
      <w:pPr>
        <w:spacing w:line="276" w:lineRule="auto"/>
        <w:ind w:left="525" w:right="54" w:firstLine="720"/>
        <w:rPr>
          <w:rFonts w:asciiTheme="majorBidi" w:hAnsiTheme="majorBidi" w:cstheme="majorBidi"/>
        </w:rPr>
      </w:pPr>
    </w:p>
    <w:p w14:paraId="4BF00E15" w14:textId="77777777" w:rsidR="00287F97" w:rsidRPr="009518F9" w:rsidRDefault="00773D02" w:rsidP="003C4E9C">
      <w:pPr>
        <w:pStyle w:val="Heading1"/>
        <w:spacing w:after="186" w:line="276" w:lineRule="auto"/>
        <w:ind w:left="0" w:right="3" w:firstLine="0"/>
        <w:rPr>
          <w:rFonts w:asciiTheme="majorBidi" w:hAnsiTheme="majorBidi" w:cstheme="majorBidi"/>
        </w:rPr>
      </w:pPr>
      <w:r w:rsidRPr="009518F9">
        <w:rPr>
          <w:rFonts w:asciiTheme="majorBidi" w:hAnsiTheme="majorBidi" w:cstheme="majorBidi"/>
        </w:rPr>
        <w:t>Chapter I</w:t>
      </w:r>
    </w:p>
    <w:p w14:paraId="53591C6F" w14:textId="77777777" w:rsidR="00287F97" w:rsidRPr="009518F9" w:rsidRDefault="00773D02" w:rsidP="003C4E9C">
      <w:pPr>
        <w:pStyle w:val="Heading1"/>
        <w:spacing w:after="186" w:line="276" w:lineRule="auto"/>
        <w:ind w:left="0" w:right="3" w:firstLine="0"/>
        <w:rPr>
          <w:rFonts w:asciiTheme="majorBidi" w:hAnsiTheme="majorBidi" w:cstheme="majorBidi"/>
        </w:rPr>
      </w:pPr>
      <w:r w:rsidRPr="009518F9">
        <w:rPr>
          <w:rFonts w:asciiTheme="majorBidi" w:hAnsiTheme="majorBidi" w:cstheme="majorBidi"/>
        </w:rPr>
        <w:t>Preliminary</w:t>
      </w:r>
    </w:p>
    <w:p w14:paraId="1CA4C23E" w14:textId="77777777" w:rsidR="00287F97" w:rsidRPr="009518F9" w:rsidRDefault="00287F97" w:rsidP="003C4E9C">
      <w:pPr>
        <w:spacing w:line="276" w:lineRule="auto"/>
        <w:ind w:right="54"/>
        <w:rPr>
          <w:rFonts w:asciiTheme="majorBidi" w:hAnsiTheme="majorBidi" w:cstheme="majorBidi"/>
        </w:rPr>
      </w:pPr>
    </w:p>
    <w:p w14:paraId="77BC77EC" w14:textId="1B0C3A3A" w:rsidR="00287F97" w:rsidRPr="009518F9" w:rsidRDefault="00773D02" w:rsidP="003C4E9C">
      <w:pPr>
        <w:pStyle w:val="ListParagraph"/>
        <w:numPr>
          <w:ilvl w:val="0"/>
          <w:numId w:val="3"/>
        </w:numPr>
        <w:spacing w:line="276" w:lineRule="auto"/>
        <w:ind w:left="0" w:right="54" w:firstLine="0"/>
        <w:jc w:val="both"/>
        <w:rPr>
          <w:rFonts w:asciiTheme="majorBidi" w:hAnsiTheme="majorBidi" w:cstheme="majorBidi"/>
        </w:rPr>
      </w:pPr>
      <w:r w:rsidRPr="009518F9">
        <w:rPr>
          <w:rFonts w:asciiTheme="majorBidi" w:hAnsiTheme="majorBidi" w:cstheme="majorBidi"/>
          <w:b/>
        </w:rPr>
        <w:t xml:space="preserve">Short title and commencement. - </w:t>
      </w:r>
      <w:r w:rsidRPr="009518F9">
        <w:rPr>
          <w:rFonts w:asciiTheme="majorBidi" w:hAnsiTheme="majorBidi" w:cstheme="majorBidi"/>
        </w:rPr>
        <w:t>(1) These regulations shall be called the Certification Service Providers’ Accreditation Regulations, 202</w:t>
      </w:r>
      <w:r w:rsidR="00347415" w:rsidRPr="009518F9">
        <w:rPr>
          <w:rFonts w:asciiTheme="majorBidi" w:hAnsiTheme="majorBidi" w:cstheme="majorBidi"/>
        </w:rPr>
        <w:t>3</w:t>
      </w:r>
      <w:r w:rsidRPr="009518F9">
        <w:rPr>
          <w:rFonts w:asciiTheme="majorBidi" w:hAnsiTheme="majorBidi" w:cstheme="majorBidi"/>
        </w:rPr>
        <w:t>.</w:t>
      </w:r>
    </w:p>
    <w:p w14:paraId="145189CE" w14:textId="77777777" w:rsidR="00287F97" w:rsidRPr="009518F9" w:rsidRDefault="00287F97" w:rsidP="003C4E9C">
      <w:pPr>
        <w:pStyle w:val="ListParagraph"/>
        <w:spacing w:line="276" w:lineRule="auto"/>
        <w:ind w:right="54"/>
        <w:jc w:val="both"/>
        <w:rPr>
          <w:rFonts w:asciiTheme="majorBidi" w:hAnsiTheme="majorBidi" w:cstheme="majorBidi"/>
        </w:rPr>
      </w:pPr>
    </w:p>
    <w:p w14:paraId="17205B10" w14:textId="7777777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(2)  They shall come into force at once.</w:t>
      </w:r>
    </w:p>
    <w:p w14:paraId="4F522344" w14:textId="77777777" w:rsidR="00287F97" w:rsidRPr="009518F9" w:rsidRDefault="00287F97" w:rsidP="003C4E9C">
      <w:pPr>
        <w:pStyle w:val="ListParagraph"/>
        <w:spacing w:line="276" w:lineRule="auto"/>
        <w:ind w:right="54"/>
        <w:jc w:val="both"/>
        <w:rPr>
          <w:rFonts w:asciiTheme="majorBidi" w:hAnsiTheme="majorBidi" w:cstheme="majorBidi"/>
        </w:rPr>
      </w:pPr>
    </w:p>
    <w:p w14:paraId="1D1FD939" w14:textId="7777777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(3)  These regulations shall apply to all Accredited Certification Service Providers and all such Certification Service Providers desirous of being accredited. </w:t>
      </w:r>
    </w:p>
    <w:p w14:paraId="69DD1A4C" w14:textId="77777777" w:rsidR="00287F97" w:rsidRPr="009518F9" w:rsidRDefault="00287F97" w:rsidP="003C4E9C">
      <w:pPr>
        <w:spacing w:after="232" w:line="276" w:lineRule="auto"/>
        <w:ind w:right="54"/>
        <w:rPr>
          <w:rFonts w:asciiTheme="majorBidi" w:hAnsiTheme="majorBidi" w:cstheme="majorBidi"/>
          <w:b/>
        </w:rPr>
      </w:pPr>
    </w:p>
    <w:p w14:paraId="6246D775" w14:textId="44D7A0B9" w:rsidR="00287F97" w:rsidRPr="009518F9" w:rsidRDefault="00773D02" w:rsidP="003C4E9C">
      <w:pPr>
        <w:pStyle w:val="ListParagraph"/>
        <w:numPr>
          <w:ilvl w:val="0"/>
          <w:numId w:val="3"/>
        </w:numPr>
        <w:spacing w:after="232" w:line="276" w:lineRule="auto"/>
        <w:ind w:left="0" w:right="54" w:firstLine="0"/>
        <w:jc w:val="both"/>
        <w:rPr>
          <w:rFonts w:asciiTheme="majorBidi" w:hAnsiTheme="majorBidi" w:cstheme="majorBidi"/>
        </w:rPr>
      </w:pPr>
      <w:r w:rsidRPr="009518F9">
        <w:rPr>
          <w:rFonts w:asciiTheme="majorBidi" w:hAnsiTheme="majorBidi" w:cstheme="majorBidi"/>
          <w:b/>
        </w:rPr>
        <w:t>Definitions</w:t>
      </w:r>
      <w:r w:rsidRPr="009518F9">
        <w:rPr>
          <w:rFonts w:asciiTheme="majorBidi" w:hAnsiTheme="majorBidi" w:cstheme="majorBidi"/>
        </w:rPr>
        <w:t xml:space="preserve">. - (1) In these regulations, unless there is anything repugnant in the subject or context, – </w:t>
      </w:r>
    </w:p>
    <w:p w14:paraId="1F3DAD34" w14:textId="77777777" w:rsidR="00BC1E53" w:rsidRPr="009518F9" w:rsidRDefault="00BC1E53" w:rsidP="003C4E9C">
      <w:pPr>
        <w:pStyle w:val="ListParagraph"/>
        <w:spacing w:after="232" w:line="276" w:lineRule="auto"/>
        <w:ind w:right="54"/>
        <w:jc w:val="both"/>
        <w:rPr>
          <w:rFonts w:asciiTheme="majorBidi" w:hAnsiTheme="majorBidi" w:cstheme="majorBidi"/>
        </w:rPr>
      </w:pPr>
    </w:p>
    <w:p w14:paraId="073538A8" w14:textId="5D7ABBA7" w:rsidR="00D605B5" w:rsidRDefault="00D605B5" w:rsidP="003C4E9C">
      <w:pPr>
        <w:pStyle w:val="ListParagraph"/>
        <w:numPr>
          <w:ilvl w:val="0"/>
          <w:numId w:val="1"/>
        </w:numPr>
        <w:spacing w:line="276" w:lineRule="auto"/>
        <w:ind w:left="0"/>
        <w:jc w:val="both"/>
        <w:rPr>
          <w:ins w:id="0" w:author="Rameez Rehman" w:date="2024-02-13T13:57:00Z"/>
          <w:rFonts w:asciiTheme="majorBidi" w:hAnsiTheme="majorBidi" w:cstheme="majorBidi"/>
        </w:rPr>
      </w:pPr>
      <w:ins w:id="1" w:author="Rameez Rehman" w:date="2024-02-13T13:57:00Z">
        <w:r w:rsidRPr="00D605B5">
          <w:rPr>
            <w:rFonts w:asciiTheme="majorBidi" w:hAnsiTheme="majorBidi" w:cstheme="majorBidi"/>
          </w:rPr>
          <w:t>“Accreditation Certificate” means a certificate granted by the Certification Council to an Accredited Certification Service Provider,</w:t>
        </w:r>
        <w:r>
          <w:rPr>
            <w:rFonts w:asciiTheme="majorBidi" w:hAnsiTheme="majorBidi" w:cstheme="majorBidi"/>
          </w:rPr>
          <w:t xml:space="preserve"> </w:t>
        </w:r>
        <w:r w:rsidRPr="00D605B5">
          <w:rPr>
            <w:rFonts w:asciiTheme="majorBidi" w:hAnsiTheme="majorBidi" w:cstheme="majorBidi"/>
          </w:rPr>
          <w:t xml:space="preserve">Accredited Cryptography Service Provider, Accredited Signature Creation Device or an Accredited Crypto Apparatus in accordance with the Regulations prescribed from time to </w:t>
        </w:r>
        <w:proofErr w:type="gramStart"/>
        <w:r w:rsidRPr="00D605B5">
          <w:rPr>
            <w:rFonts w:asciiTheme="majorBidi" w:hAnsiTheme="majorBidi" w:cstheme="majorBidi"/>
          </w:rPr>
          <w:t>time;</w:t>
        </w:r>
        <w:proofErr w:type="gramEnd"/>
      </w:ins>
    </w:p>
    <w:p w14:paraId="50C74C7C" w14:textId="77777777" w:rsidR="00D605B5" w:rsidRDefault="00D605B5">
      <w:pPr>
        <w:pStyle w:val="ListParagraph"/>
        <w:spacing w:line="276" w:lineRule="auto"/>
        <w:jc w:val="both"/>
        <w:rPr>
          <w:ins w:id="2" w:author="Rameez Rehman" w:date="2024-02-13T13:57:00Z"/>
          <w:rFonts w:asciiTheme="majorBidi" w:hAnsiTheme="majorBidi" w:cstheme="majorBidi"/>
        </w:rPr>
        <w:pPrChange w:id="3" w:author="Rameez Rehman" w:date="2024-02-13T13:57:00Z">
          <w:pPr>
            <w:pStyle w:val="ListParagraph"/>
            <w:numPr>
              <w:numId w:val="1"/>
            </w:numPr>
            <w:tabs>
              <w:tab w:val="num" w:pos="0"/>
            </w:tabs>
            <w:spacing w:line="276" w:lineRule="auto"/>
            <w:ind w:left="1980"/>
            <w:jc w:val="both"/>
          </w:pPr>
        </w:pPrChange>
      </w:pPr>
    </w:p>
    <w:p w14:paraId="1E4A7BCB" w14:textId="6E08AE63" w:rsidR="00287F97" w:rsidRDefault="002D476D" w:rsidP="003C4E9C">
      <w:pPr>
        <w:pStyle w:val="ListParagraph"/>
        <w:numPr>
          <w:ilvl w:val="0"/>
          <w:numId w:val="1"/>
        </w:numPr>
        <w:spacing w:line="276" w:lineRule="auto"/>
        <w:ind w:left="0"/>
        <w:jc w:val="both"/>
        <w:rPr>
          <w:ins w:id="4" w:author="Rameez Rehman" w:date="2024-02-13T13:58:00Z"/>
          <w:rFonts w:asciiTheme="majorBidi" w:hAnsiTheme="majorBidi" w:cstheme="majorBidi"/>
        </w:rPr>
      </w:pPr>
      <w:ins w:id="5" w:author="Rameez Rehman" w:date="2024-02-21T17:36:00Z">
        <w:r w:rsidRPr="002D476D">
          <w:rPr>
            <w:rFonts w:asciiTheme="majorBidi" w:hAnsiTheme="majorBidi" w:cstheme="majorBidi"/>
          </w:rPr>
          <w:t>"Accredited Certificate" means a certificate provided by an Accredited Certification Service Provider for its certification services and accredited by the Certification Council, to its subscribers;</w:t>
        </w:r>
        <w:r w:rsidRPr="002D476D" w:rsidDel="002D476D">
          <w:rPr>
            <w:rFonts w:asciiTheme="majorBidi" w:hAnsiTheme="majorBidi" w:cstheme="majorBidi"/>
          </w:rPr>
          <w:t xml:space="preserve"> </w:t>
        </w:r>
      </w:ins>
      <w:del w:id="6" w:author="Rameez Rehman" w:date="2024-02-21T17:36:00Z">
        <w:r w:rsidR="00E4245E" w:rsidRPr="009518F9" w:rsidDel="002D476D">
          <w:rPr>
            <w:rFonts w:asciiTheme="majorBidi" w:hAnsiTheme="majorBidi" w:cstheme="majorBidi"/>
          </w:rPr>
          <w:delText xml:space="preserve">“Accredited Certificate” means a certificate provided by an Accredited Certification Service Provider for its cryptography services and accredited by </w:delText>
        </w:r>
        <w:r w:rsidR="00347415" w:rsidRPr="009518F9" w:rsidDel="002D476D">
          <w:rPr>
            <w:rFonts w:asciiTheme="majorBidi" w:hAnsiTheme="majorBidi" w:cstheme="majorBidi"/>
          </w:rPr>
          <w:delText xml:space="preserve">the </w:delText>
        </w:r>
        <w:r w:rsidR="00E4245E" w:rsidRPr="009518F9" w:rsidDel="002D476D">
          <w:rPr>
            <w:rFonts w:asciiTheme="majorBidi" w:hAnsiTheme="majorBidi" w:cstheme="majorBidi"/>
          </w:rPr>
          <w:delText>Certification Council, to its subscribers</w:delText>
        </w:r>
        <w:r w:rsidR="00337F17" w:rsidRPr="009518F9" w:rsidDel="002D476D">
          <w:rPr>
            <w:rFonts w:asciiTheme="majorBidi" w:hAnsiTheme="majorBidi" w:cstheme="majorBidi"/>
          </w:rPr>
          <w:delText>;</w:delText>
        </w:r>
      </w:del>
      <w:r w:rsidR="00E4245E" w:rsidRPr="009518F9">
        <w:rPr>
          <w:rFonts w:asciiTheme="majorBidi" w:hAnsiTheme="majorBidi" w:cstheme="majorBidi"/>
        </w:rPr>
        <w:t xml:space="preserve"> </w:t>
      </w:r>
      <w:r w:rsidR="00773D02" w:rsidRPr="009518F9">
        <w:rPr>
          <w:rFonts w:asciiTheme="majorBidi" w:hAnsiTheme="majorBidi" w:cstheme="majorBidi"/>
        </w:rPr>
        <w:t xml:space="preserve"> </w:t>
      </w:r>
    </w:p>
    <w:p w14:paraId="57255467" w14:textId="77777777" w:rsidR="00D605B5" w:rsidRPr="00D605B5" w:rsidRDefault="00D605B5">
      <w:pPr>
        <w:pStyle w:val="ListParagraph"/>
        <w:rPr>
          <w:ins w:id="7" w:author="Rameez Rehman" w:date="2024-02-13T13:58:00Z"/>
          <w:rFonts w:asciiTheme="majorBidi" w:hAnsiTheme="majorBidi" w:cstheme="majorBidi"/>
          <w:rPrChange w:id="8" w:author="Rameez Rehman" w:date="2024-02-13T13:58:00Z">
            <w:rPr>
              <w:ins w:id="9" w:author="Rameez Rehman" w:date="2024-02-13T13:58:00Z"/>
            </w:rPr>
          </w:rPrChange>
        </w:rPr>
        <w:pPrChange w:id="10" w:author="Rameez Rehman" w:date="2024-02-13T13:58:00Z">
          <w:pPr>
            <w:pStyle w:val="ListParagraph"/>
            <w:numPr>
              <w:numId w:val="1"/>
            </w:numPr>
            <w:tabs>
              <w:tab w:val="num" w:pos="0"/>
            </w:tabs>
            <w:spacing w:line="276" w:lineRule="auto"/>
            <w:ind w:left="1980"/>
            <w:jc w:val="both"/>
          </w:pPr>
        </w:pPrChange>
      </w:pPr>
    </w:p>
    <w:p w14:paraId="14A9F4E9" w14:textId="25C5B76A" w:rsidR="00D605B5" w:rsidRDefault="002D476D" w:rsidP="003C4E9C">
      <w:pPr>
        <w:pStyle w:val="ListParagraph"/>
        <w:numPr>
          <w:ilvl w:val="0"/>
          <w:numId w:val="1"/>
        </w:numPr>
        <w:spacing w:line="276" w:lineRule="auto"/>
        <w:ind w:left="0"/>
        <w:jc w:val="both"/>
        <w:rPr>
          <w:ins w:id="11" w:author="Rameez Rehman" w:date="2024-02-14T10:15:00Z"/>
          <w:rFonts w:asciiTheme="majorBidi" w:hAnsiTheme="majorBidi" w:cstheme="majorBidi"/>
        </w:rPr>
      </w:pPr>
      <w:ins w:id="12" w:author="Rameez Rehman" w:date="2024-02-21T17:38:00Z">
        <w:r w:rsidRPr="002D476D">
          <w:rPr>
            <w:rFonts w:asciiTheme="majorBidi" w:hAnsiTheme="majorBidi" w:cstheme="majorBidi"/>
          </w:rPr>
          <w:t xml:space="preserve">“Accredited Certification Service Provider” means a Certification Service Provider accredited under these regulations to issue Accredited Certificates for the use of its certification </w:t>
        </w:r>
        <w:proofErr w:type="gramStart"/>
        <w:r w:rsidRPr="002D476D">
          <w:rPr>
            <w:rFonts w:asciiTheme="majorBidi" w:hAnsiTheme="majorBidi" w:cstheme="majorBidi"/>
          </w:rPr>
          <w:t>services;</w:t>
        </w:r>
      </w:ins>
      <w:proofErr w:type="gramEnd"/>
    </w:p>
    <w:p w14:paraId="632CB01E" w14:textId="77777777" w:rsidR="00416079" w:rsidRPr="00416079" w:rsidRDefault="00416079">
      <w:pPr>
        <w:pStyle w:val="ListParagraph"/>
        <w:rPr>
          <w:ins w:id="13" w:author="Rameez Rehman" w:date="2024-02-14T10:15:00Z"/>
          <w:rFonts w:asciiTheme="majorBidi" w:hAnsiTheme="majorBidi" w:cstheme="majorBidi"/>
          <w:rPrChange w:id="14" w:author="Rameez Rehman" w:date="2024-02-14T10:15:00Z">
            <w:rPr>
              <w:ins w:id="15" w:author="Rameez Rehman" w:date="2024-02-14T10:15:00Z"/>
            </w:rPr>
          </w:rPrChange>
        </w:rPr>
        <w:pPrChange w:id="16" w:author="Rameez Rehman" w:date="2024-02-14T10:15:00Z">
          <w:pPr>
            <w:pStyle w:val="ListParagraph"/>
            <w:numPr>
              <w:numId w:val="1"/>
            </w:numPr>
            <w:tabs>
              <w:tab w:val="num" w:pos="0"/>
            </w:tabs>
            <w:spacing w:line="276" w:lineRule="auto"/>
            <w:ind w:left="1980"/>
            <w:jc w:val="both"/>
          </w:pPr>
        </w:pPrChange>
      </w:pPr>
    </w:p>
    <w:p w14:paraId="1DD72ED7" w14:textId="5E415675" w:rsidR="00416079" w:rsidRPr="009518F9" w:rsidRDefault="00416079" w:rsidP="003C4E9C">
      <w:pPr>
        <w:pStyle w:val="ListParagraph"/>
        <w:numPr>
          <w:ilvl w:val="0"/>
          <w:numId w:val="1"/>
        </w:numPr>
        <w:spacing w:line="276" w:lineRule="auto"/>
        <w:ind w:left="0"/>
        <w:jc w:val="both"/>
        <w:rPr>
          <w:rFonts w:asciiTheme="majorBidi" w:hAnsiTheme="majorBidi" w:cstheme="majorBidi"/>
        </w:rPr>
      </w:pPr>
      <w:ins w:id="17" w:author="Rameez Rehman" w:date="2024-02-14T10:15:00Z">
        <w:r w:rsidRPr="00416079">
          <w:rPr>
            <w:rFonts w:asciiTheme="majorBidi" w:hAnsiTheme="majorBidi" w:cstheme="majorBidi"/>
          </w:rPr>
          <w:t xml:space="preserve">“Accredited Crypto Apparatus” means the means the hardware or software or combination of both, or the ciphering facilities, used for conversion of plain text into cipher text and vice versa accredited by the Council in accordance with its </w:t>
        </w:r>
        <w:proofErr w:type="gramStart"/>
        <w:r w:rsidRPr="00416079">
          <w:rPr>
            <w:rFonts w:asciiTheme="majorBidi" w:hAnsiTheme="majorBidi" w:cstheme="majorBidi"/>
          </w:rPr>
          <w:t>Regulations;</w:t>
        </w:r>
      </w:ins>
      <w:proofErr w:type="gramEnd"/>
    </w:p>
    <w:p w14:paraId="6A91F327" w14:textId="77777777" w:rsidR="00287F97" w:rsidRPr="009518F9" w:rsidRDefault="00287F97" w:rsidP="003C4E9C">
      <w:pPr>
        <w:spacing w:line="276" w:lineRule="auto"/>
        <w:ind w:right="54"/>
        <w:jc w:val="both"/>
        <w:rPr>
          <w:rFonts w:asciiTheme="majorBidi" w:hAnsiTheme="majorBidi" w:cstheme="majorBidi"/>
        </w:rPr>
      </w:pPr>
    </w:p>
    <w:p w14:paraId="5DC78D0B" w14:textId="29417DFD" w:rsidR="003C4E9C" w:rsidRPr="009518F9" w:rsidRDefault="00773D02" w:rsidP="003C4E9C">
      <w:pPr>
        <w:numPr>
          <w:ilvl w:val="0"/>
          <w:numId w:val="1"/>
        </w:numPr>
        <w:spacing w:line="276" w:lineRule="auto"/>
        <w:ind w:left="0" w:right="54"/>
        <w:jc w:val="both"/>
        <w:rPr>
          <w:rFonts w:asciiTheme="majorBidi" w:hAnsiTheme="majorBidi" w:cstheme="majorBidi"/>
        </w:rPr>
      </w:pPr>
      <w:r w:rsidRPr="009518F9">
        <w:rPr>
          <w:rFonts w:asciiTheme="majorBidi" w:hAnsiTheme="majorBidi" w:cstheme="majorBidi"/>
        </w:rPr>
        <w:lastRenderedPageBreak/>
        <w:t xml:space="preserve">“Accredited Electronic Signature” means Advanced Electronic Signatures created based on Accredited Certificate as being capable of establishing authenticity and integrity of an electronic </w:t>
      </w:r>
      <w:proofErr w:type="gramStart"/>
      <w:r w:rsidRPr="009518F9">
        <w:rPr>
          <w:rFonts w:asciiTheme="majorBidi" w:hAnsiTheme="majorBidi" w:cstheme="majorBidi"/>
        </w:rPr>
        <w:t>document</w:t>
      </w:r>
      <w:r w:rsidR="00337F17" w:rsidRPr="009518F9">
        <w:rPr>
          <w:rFonts w:asciiTheme="majorBidi" w:hAnsiTheme="majorBidi" w:cstheme="majorBidi"/>
        </w:rPr>
        <w:t>;</w:t>
      </w:r>
      <w:proofErr w:type="gramEnd"/>
    </w:p>
    <w:p w14:paraId="6F1689CE" w14:textId="77777777" w:rsidR="006A3665" w:rsidRPr="009518F9" w:rsidRDefault="006A3665" w:rsidP="006A3665">
      <w:pPr>
        <w:pStyle w:val="ListParagraph"/>
        <w:rPr>
          <w:rFonts w:asciiTheme="majorBidi" w:hAnsiTheme="majorBidi" w:cstheme="majorBidi"/>
        </w:rPr>
      </w:pPr>
    </w:p>
    <w:p w14:paraId="5C98DB00" w14:textId="23D84D4B" w:rsidR="006A3665" w:rsidRPr="009518F9" w:rsidRDefault="006A3665" w:rsidP="003574CF">
      <w:pPr>
        <w:pStyle w:val="ListParagraph"/>
        <w:numPr>
          <w:ilvl w:val="0"/>
          <w:numId w:val="1"/>
        </w:numPr>
        <w:spacing w:line="276" w:lineRule="auto"/>
        <w:ind w:left="0"/>
        <w:jc w:val="both"/>
        <w:rPr>
          <w:rFonts w:asciiTheme="majorBidi" w:hAnsiTheme="majorBidi" w:cstheme="majorBidi"/>
        </w:rPr>
      </w:pPr>
      <w:r w:rsidRPr="009518F9">
        <w:rPr>
          <w:rFonts w:asciiTheme="majorBidi" w:hAnsiTheme="majorBidi" w:cstheme="majorBidi"/>
        </w:rPr>
        <w:t xml:space="preserve">“Accredited Signature Creation Device” or “ASCD” means a signature creation device accredited by the </w:t>
      </w:r>
      <w:r w:rsidR="00E7199A">
        <w:rPr>
          <w:rFonts w:asciiTheme="majorBidi" w:hAnsiTheme="majorBidi" w:cstheme="majorBidi"/>
        </w:rPr>
        <w:t xml:space="preserve">Certification </w:t>
      </w:r>
      <w:proofErr w:type="gramStart"/>
      <w:r w:rsidR="00E7199A">
        <w:rPr>
          <w:rFonts w:asciiTheme="majorBidi" w:hAnsiTheme="majorBidi" w:cstheme="majorBidi"/>
        </w:rPr>
        <w:t>Council</w:t>
      </w:r>
      <w:r w:rsidR="00337F17" w:rsidRPr="009518F9">
        <w:rPr>
          <w:rFonts w:asciiTheme="majorBidi" w:hAnsiTheme="majorBidi" w:cstheme="majorBidi"/>
        </w:rPr>
        <w:t>;</w:t>
      </w:r>
      <w:proofErr w:type="gramEnd"/>
    </w:p>
    <w:p w14:paraId="4B7AB863" w14:textId="77777777" w:rsidR="003C4E9C" w:rsidRPr="009518F9" w:rsidRDefault="003C4E9C" w:rsidP="003C4E9C">
      <w:pPr>
        <w:pStyle w:val="ListParagraph"/>
        <w:rPr>
          <w:rFonts w:asciiTheme="majorBidi" w:hAnsiTheme="majorBidi" w:cstheme="majorBidi"/>
        </w:rPr>
      </w:pPr>
    </w:p>
    <w:p w14:paraId="0B1A98BE" w14:textId="3E007C31" w:rsidR="00287F97" w:rsidRPr="009518F9" w:rsidRDefault="00773D02" w:rsidP="003C4E9C">
      <w:pPr>
        <w:numPr>
          <w:ilvl w:val="0"/>
          <w:numId w:val="1"/>
        </w:numPr>
        <w:spacing w:line="276" w:lineRule="auto"/>
        <w:ind w:left="0" w:right="54"/>
        <w:jc w:val="both"/>
        <w:rPr>
          <w:rFonts w:asciiTheme="majorBidi" w:hAnsiTheme="majorBidi" w:cstheme="majorBidi"/>
        </w:rPr>
      </w:pPr>
      <w:r w:rsidRPr="009518F9">
        <w:rPr>
          <w:rFonts w:asciiTheme="majorBidi" w:hAnsiTheme="majorBidi" w:cstheme="majorBidi"/>
        </w:rPr>
        <w:t xml:space="preserve">“Advanced Electronic Signature” means an electronic signature which is unique to the person signing it, capable of identifying such person, created in a manner or using a means under the sole control of the person using it, and attached to the electronic document to which it relates in a manner that any subsequent change in the electronic document is </w:t>
      </w:r>
      <w:proofErr w:type="gramStart"/>
      <w:r w:rsidRPr="009518F9">
        <w:rPr>
          <w:rFonts w:asciiTheme="majorBidi" w:hAnsiTheme="majorBidi" w:cstheme="majorBidi"/>
        </w:rPr>
        <w:t>detectable</w:t>
      </w:r>
      <w:r w:rsidR="008D3068" w:rsidRPr="009518F9">
        <w:rPr>
          <w:rFonts w:asciiTheme="majorBidi" w:hAnsiTheme="majorBidi" w:cstheme="majorBidi"/>
        </w:rPr>
        <w:t>;</w:t>
      </w:r>
      <w:proofErr w:type="gramEnd"/>
    </w:p>
    <w:p w14:paraId="33A92F8E" w14:textId="77777777" w:rsidR="003C4E9C" w:rsidRPr="009518F9" w:rsidRDefault="003C4E9C" w:rsidP="003C4E9C">
      <w:pPr>
        <w:spacing w:line="276" w:lineRule="auto"/>
        <w:ind w:right="54"/>
        <w:jc w:val="both"/>
        <w:rPr>
          <w:rFonts w:asciiTheme="majorBidi" w:hAnsiTheme="majorBidi" w:cstheme="majorBidi"/>
        </w:rPr>
      </w:pPr>
    </w:p>
    <w:p w14:paraId="16625A76" w14:textId="061DCC37" w:rsidR="00287F97" w:rsidRPr="009518F9" w:rsidRDefault="00773D02" w:rsidP="003C4E9C">
      <w:pPr>
        <w:pStyle w:val="ListParagraph"/>
        <w:numPr>
          <w:ilvl w:val="0"/>
          <w:numId w:val="1"/>
        </w:numPr>
        <w:spacing w:line="276" w:lineRule="auto"/>
        <w:ind w:left="0"/>
        <w:jc w:val="both"/>
        <w:rPr>
          <w:rFonts w:asciiTheme="majorBidi" w:hAnsiTheme="majorBidi" w:cstheme="majorBidi"/>
        </w:rPr>
      </w:pPr>
      <w:r w:rsidRPr="009518F9">
        <w:rPr>
          <w:rFonts w:asciiTheme="majorBidi" w:hAnsiTheme="majorBidi" w:cstheme="majorBidi"/>
        </w:rPr>
        <w:t>“</w:t>
      </w:r>
      <w:r w:rsidR="00BE5E48" w:rsidRPr="009518F9">
        <w:rPr>
          <w:rFonts w:asciiTheme="majorBidi" w:hAnsiTheme="majorBidi" w:cstheme="majorBidi"/>
        </w:rPr>
        <w:t>Assessment Committee</w:t>
      </w:r>
      <w:r w:rsidRPr="009518F9">
        <w:rPr>
          <w:rFonts w:asciiTheme="majorBidi" w:hAnsiTheme="majorBidi" w:cstheme="majorBidi"/>
        </w:rPr>
        <w:t xml:space="preserve">” means the committee designated under </w:t>
      </w:r>
      <w:r w:rsidR="000A7C43" w:rsidRPr="009518F9">
        <w:rPr>
          <w:rFonts w:asciiTheme="majorBidi" w:hAnsiTheme="majorBidi" w:cstheme="majorBidi"/>
        </w:rPr>
        <w:t>C</w:t>
      </w:r>
      <w:r w:rsidRPr="009518F9">
        <w:rPr>
          <w:rFonts w:asciiTheme="majorBidi" w:hAnsiTheme="majorBidi" w:cstheme="majorBidi"/>
        </w:rPr>
        <w:t xml:space="preserve">lause </w:t>
      </w:r>
      <w:r w:rsidR="00094D64" w:rsidRPr="009518F9">
        <w:rPr>
          <w:rFonts w:asciiTheme="majorBidi" w:hAnsiTheme="majorBidi" w:cstheme="majorBidi"/>
        </w:rPr>
        <w:fldChar w:fldCharType="begin"/>
      </w:r>
      <w:r w:rsidR="00094D64" w:rsidRPr="009518F9">
        <w:rPr>
          <w:rFonts w:asciiTheme="majorBidi" w:hAnsiTheme="majorBidi" w:cstheme="majorBidi"/>
        </w:rPr>
        <w:instrText xml:space="preserve"> REF _Ref120524529 \r \h </w:instrText>
      </w:r>
      <w:r w:rsidR="003C4E9C" w:rsidRPr="009518F9">
        <w:rPr>
          <w:rFonts w:asciiTheme="majorBidi" w:hAnsiTheme="majorBidi" w:cstheme="majorBidi"/>
        </w:rPr>
        <w:instrText xml:space="preserve"> \* MERGEFORMAT </w:instrText>
      </w:r>
      <w:r w:rsidR="00094D64" w:rsidRPr="009518F9">
        <w:rPr>
          <w:rFonts w:asciiTheme="majorBidi" w:hAnsiTheme="majorBidi" w:cstheme="majorBidi"/>
        </w:rPr>
      </w:r>
      <w:r w:rsidR="00094D64" w:rsidRPr="009518F9">
        <w:rPr>
          <w:rFonts w:asciiTheme="majorBidi" w:hAnsiTheme="majorBidi" w:cstheme="majorBidi"/>
        </w:rPr>
        <w:fldChar w:fldCharType="separate"/>
      </w:r>
      <w:r w:rsidR="00A82EE3">
        <w:rPr>
          <w:rFonts w:asciiTheme="majorBidi" w:hAnsiTheme="majorBidi" w:cstheme="majorBidi"/>
        </w:rPr>
        <w:t>14</w:t>
      </w:r>
      <w:r w:rsidR="00094D64" w:rsidRPr="009518F9">
        <w:rPr>
          <w:rFonts w:asciiTheme="majorBidi" w:hAnsiTheme="majorBidi" w:cstheme="majorBidi"/>
        </w:rPr>
        <w:fldChar w:fldCharType="end"/>
      </w:r>
      <w:r w:rsidRPr="009518F9">
        <w:rPr>
          <w:rFonts w:asciiTheme="majorBidi" w:hAnsiTheme="majorBidi" w:cstheme="majorBidi"/>
        </w:rPr>
        <w:t xml:space="preserve"> of these regulations to assess the conformity of Accredited Certification Service Provider with the provisions of these </w:t>
      </w:r>
      <w:proofErr w:type="gramStart"/>
      <w:r w:rsidRPr="009518F9">
        <w:rPr>
          <w:rFonts w:asciiTheme="majorBidi" w:hAnsiTheme="majorBidi" w:cstheme="majorBidi"/>
        </w:rPr>
        <w:t>regulations</w:t>
      </w:r>
      <w:r w:rsidR="00347415" w:rsidRPr="009518F9">
        <w:rPr>
          <w:rFonts w:asciiTheme="majorBidi" w:hAnsiTheme="majorBidi" w:cstheme="majorBidi"/>
        </w:rPr>
        <w:t>;</w:t>
      </w:r>
      <w:proofErr w:type="gramEnd"/>
    </w:p>
    <w:p w14:paraId="4AB789E7" w14:textId="77777777" w:rsidR="00020A60" w:rsidRPr="009518F9" w:rsidRDefault="00020A60" w:rsidP="003574CF">
      <w:pPr>
        <w:pStyle w:val="ListParagraph"/>
        <w:rPr>
          <w:rFonts w:asciiTheme="majorBidi" w:hAnsiTheme="majorBidi" w:cstheme="majorBidi"/>
        </w:rPr>
      </w:pPr>
    </w:p>
    <w:p w14:paraId="336BD42D" w14:textId="6C0F3DBA" w:rsidR="00020A60" w:rsidRDefault="00020A60" w:rsidP="003C4E9C">
      <w:pPr>
        <w:pStyle w:val="ListParagraph"/>
        <w:numPr>
          <w:ilvl w:val="0"/>
          <w:numId w:val="1"/>
        </w:numPr>
        <w:spacing w:line="276" w:lineRule="auto"/>
        <w:ind w:left="0"/>
        <w:jc w:val="both"/>
        <w:rPr>
          <w:ins w:id="18" w:author="Rameez Rehman" w:date="2024-02-13T14:50:00Z"/>
          <w:rFonts w:asciiTheme="majorBidi" w:hAnsiTheme="majorBidi" w:cstheme="majorBidi"/>
        </w:rPr>
      </w:pPr>
      <w:r w:rsidRPr="009518F9">
        <w:rPr>
          <w:rFonts w:asciiTheme="majorBidi" w:hAnsiTheme="majorBidi" w:cstheme="majorBidi"/>
        </w:rPr>
        <w:t xml:space="preserve">“Audit Report” means an audit report issued in accordance with the provisions of the Security Audit Regulations </w:t>
      </w:r>
      <w:proofErr w:type="gramStart"/>
      <w:r w:rsidRPr="009518F9">
        <w:rPr>
          <w:rFonts w:asciiTheme="majorBidi" w:hAnsiTheme="majorBidi" w:cstheme="majorBidi"/>
        </w:rPr>
        <w:t>202</w:t>
      </w:r>
      <w:r w:rsidR="00347415" w:rsidRPr="009518F9">
        <w:rPr>
          <w:rFonts w:asciiTheme="majorBidi" w:hAnsiTheme="majorBidi" w:cstheme="majorBidi"/>
        </w:rPr>
        <w:t>3;</w:t>
      </w:r>
      <w:proofErr w:type="gramEnd"/>
    </w:p>
    <w:p w14:paraId="0733CBBB" w14:textId="77777777" w:rsidR="0056481B" w:rsidRPr="0056481B" w:rsidRDefault="0056481B">
      <w:pPr>
        <w:pStyle w:val="ListParagraph"/>
        <w:rPr>
          <w:ins w:id="19" w:author="Rameez Rehman" w:date="2024-02-13T14:50:00Z"/>
          <w:rFonts w:asciiTheme="majorBidi" w:hAnsiTheme="majorBidi" w:cstheme="majorBidi"/>
          <w:rPrChange w:id="20" w:author="Rameez Rehman" w:date="2024-02-13T14:50:00Z">
            <w:rPr>
              <w:ins w:id="21" w:author="Rameez Rehman" w:date="2024-02-13T14:50:00Z"/>
            </w:rPr>
          </w:rPrChange>
        </w:rPr>
        <w:pPrChange w:id="22" w:author="Rameez Rehman" w:date="2024-02-13T14:50:00Z">
          <w:pPr>
            <w:pStyle w:val="ListParagraph"/>
            <w:numPr>
              <w:numId w:val="1"/>
            </w:numPr>
            <w:tabs>
              <w:tab w:val="num" w:pos="0"/>
            </w:tabs>
            <w:spacing w:line="276" w:lineRule="auto"/>
            <w:ind w:left="1980"/>
            <w:jc w:val="both"/>
          </w:pPr>
        </w:pPrChange>
      </w:pPr>
    </w:p>
    <w:p w14:paraId="71989FB5" w14:textId="0AB8229C" w:rsidR="0056481B" w:rsidRPr="009518F9" w:rsidRDefault="0056481B" w:rsidP="003C4E9C">
      <w:pPr>
        <w:pStyle w:val="ListParagraph"/>
        <w:numPr>
          <w:ilvl w:val="0"/>
          <w:numId w:val="1"/>
        </w:numPr>
        <w:spacing w:line="276" w:lineRule="auto"/>
        <w:ind w:left="0"/>
        <w:jc w:val="both"/>
        <w:rPr>
          <w:rFonts w:asciiTheme="majorBidi" w:hAnsiTheme="majorBidi" w:cstheme="majorBidi"/>
        </w:rPr>
      </w:pPr>
      <w:ins w:id="23" w:author="Rameez Rehman" w:date="2024-02-13T14:50:00Z">
        <w:r w:rsidRPr="0056481B">
          <w:rPr>
            <w:rFonts w:asciiTheme="majorBidi" w:hAnsiTheme="majorBidi" w:cstheme="majorBidi"/>
          </w:rPr>
          <w:t xml:space="preserve">“authority” means, in relation to an electronic document or electronic signature, Advanced Electronic Signature, Accredited Electronic Signature or Qualified Electronic Signature, the identification of and attribution to a particular person or information </w:t>
        </w:r>
        <w:proofErr w:type="gramStart"/>
        <w:r w:rsidRPr="0056481B">
          <w:rPr>
            <w:rFonts w:asciiTheme="majorBidi" w:hAnsiTheme="majorBidi" w:cstheme="majorBidi"/>
          </w:rPr>
          <w:t>system;</w:t>
        </w:r>
      </w:ins>
      <w:proofErr w:type="gramEnd"/>
    </w:p>
    <w:p w14:paraId="56352580" w14:textId="77777777" w:rsidR="00287F97" w:rsidRPr="009518F9" w:rsidRDefault="00287F97" w:rsidP="003C4E9C">
      <w:pPr>
        <w:spacing w:line="276" w:lineRule="auto"/>
        <w:rPr>
          <w:rFonts w:asciiTheme="majorBidi" w:eastAsia="Times New Roman" w:hAnsiTheme="majorBidi" w:cstheme="majorBidi"/>
          <w:vanish/>
        </w:rPr>
      </w:pPr>
    </w:p>
    <w:p w14:paraId="4FEC8806" w14:textId="77777777" w:rsidR="00287F97" w:rsidRPr="009518F9" w:rsidRDefault="00287F97" w:rsidP="003C4E9C">
      <w:pPr>
        <w:spacing w:line="276" w:lineRule="auto"/>
        <w:jc w:val="both"/>
        <w:rPr>
          <w:rFonts w:asciiTheme="majorBidi" w:hAnsiTheme="majorBidi" w:cstheme="majorBidi"/>
        </w:rPr>
      </w:pPr>
    </w:p>
    <w:p w14:paraId="6E125268" w14:textId="77777777" w:rsidR="00BB49FD" w:rsidRDefault="00BB49FD">
      <w:pPr>
        <w:numPr>
          <w:ilvl w:val="0"/>
          <w:numId w:val="1"/>
        </w:numPr>
        <w:suppressAutoHyphens w:val="0"/>
        <w:ind w:left="0" w:right="61"/>
        <w:rPr>
          <w:ins w:id="24" w:author="Rameez Rehman" w:date="2024-02-13T14:57:00Z"/>
        </w:rPr>
        <w:pPrChange w:id="25" w:author="Rameez Rehman" w:date="2024-02-13T14:57:00Z">
          <w:pPr>
            <w:numPr>
              <w:numId w:val="1"/>
            </w:numPr>
            <w:tabs>
              <w:tab w:val="num" w:pos="0"/>
            </w:tabs>
            <w:suppressAutoHyphens w:val="0"/>
            <w:ind w:left="1980" w:right="61"/>
          </w:pPr>
        </w:pPrChange>
      </w:pPr>
      <w:ins w:id="26" w:author="Rameez Rehman" w:date="2024-02-13T14:57:00Z">
        <w:r>
          <w:t>“certificate” means a certificate issued, where context permits, either -</w:t>
        </w:r>
      </w:ins>
    </w:p>
    <w:p w14:paraId="4FF05797" w14:textId="09449470" w:rsidR="00BB49FD" w:rsidRDefault="00BB49FD">
      <w:pPr>
        <w:ind w:left="720" w:right="61"/>
        <w:rPr>
          <w:ins w:id="27" w:author="Rameez Rehman" w:date="2024-02-13T14:57:00Z"/>
        </w:rPr>
        <w:pPrChange w:id="28" w:author="Rameez Rehman" w:date="2024-02-13T14:57:00Z">
          <w:pPr>
            <w:ind w:left="1050" w:right="61"/>
          </w:pPr>
        </w:pPrChange>
      </w:pPr>
      <w:ins w:id="29" w:author="Rameez Rehman" w:date="2024-02-13T14:57:00Z">
        <w:r>
          <w:t>(i)</w:t>
        </w:r>
        <w:r>
          <w:tab/>
          <w:t>by a Certification Service Provider for the purpose of confirming the authenticity or integrity or both, of the information contained therein, of an electronic document or of an electronic signature, Advanced Electronic Signature, Accredited Electronic Signature or Qualified Electronic Signature in respect of which it is issued and has not been suspended or revoked; or</w:t>
        </w:r>
      </w:ins>
    </w:p>
    <w:p w14:paraId="525D26C7" w14:textId="62911A34" w:rsidR="00BB49FD" w:rsidRDefault="00BB49FD">
      <w:pPr>
        <w:ind w:left="720" w:right="61"/>
        <w:rPr>
          <w:ins w:id="30" w:author="Rameez Rehman" w:date="2024-02-13T14:57:00Z"/>
        </w:rPr>
        <w:pPrChange w:id="31" w:author="Rameez Rehman" w:date="2024-02-13T14:57:00Z">
          <w:pPr>
            <w:ind w:left="1050" w:right="61"/>
          </w:pPr>
        </w:pPrChange>
      </w:pPr>
      <w:ins w:id="32" w:author="Rameez Rehman" w:date="2024-02-13T14:57:00Z">
        <w:r>
          <w:t>(ii)</w:t>
        </w:r>
        <w:r>
          <w:tab/>
          <w:t>by the Certification Council to a Certification Service Provider for the purpose of confirming the authenticity or integrity or both, of the information contained therein, of an electronic document or of an advanced electronic signature in respect of which it is issued and has not been suspended or revoked; or</w:t>
        </w:r>
      </w:ins>
    </w:p>
    <w:p w14:paraId="7CF1900B" w14:textId="0C0DBB87" w:rsidR="00BB49FD" w:rsidRPr="00BB49FD" w:rsidRDefault="00BB49FD">
      <w:pPr>
        <w:spacing w:after="243" w:line="276" w:lineRule="auto"/>
        <w:ind w:left="720" w:right="54"/>
        <w:jc w:val="both"/>
        <w:rPr>
          <w:ins w:id="33" w:author="Rameez Rehman" w:date="2024-02-13T14:55:00Z"/>
          <w:rFonts w:asciiTheme="majorBidi" w:hAnsiTheme="majorBidi" w:cstheme="majorBidi"/>
          <w:strike/>
          <w:rPrChange w:id="34" w:author="Rameez Rehman" w:date="2024-02-13T14:55:00Z">
            <w:rPr>
              <w:ins w:id="35" w:author="Rameez Rehman" w:date="2024-02-13T14:55:00Z"/>
              <w:rFonts w:asciiTheme="majorBidi" w:hAnsiTheme="majorBidi" w:cstheme="majorBidi"/>
            </w:rPr>
          </w:rPrChange>
        </w:rPr>
        <w:pPrChange w:id="36" w:author="Rameez Rehman" w:date="2024-02-13T14:57:00Z">
          <w:pPr>
            <w:numPr>
              <w:numId w:val="1"/>
            </w:numPr>
            <w:tabs>
              <w:tab w:val="num" w:pos="0"/>
            </w:tabs>
            <w:spacing w:after="243" w:line="276" w:lineRule="auto"/>
            <w:ind w:left="1980" w:right="54"/>
            <w:jc w:val="both"/>
          </w:pPr>
        </w:pPrChange>
      </w:pPr>
      <w:ins w:id="37" w:author="Rameez Rehman" w:date="2024-02-13T14:57:00Z">
        <w:r>
          <w:t>(iii)</w:t>
        </w:r>
        <w:r>
          <w:tab/>
          <w:t xml:space="preserve">by the Certification Council to a Crypto Apparatus, Cryptography Service Provider or Signature Creation </w:t>
        </w:r>
        <w:proofErr w:type="gramStart"/>
        <w:r>
          <w:t>Device;</w:t>
        </w:r>
      </w:ins>
      <w:proofErr w:type="gramEnd"/>
    </w:p>
    <w:p w14:paraId="621243E3" w14:textId="2E4089C1" w:rsidR="00165962" w:rsidRPr="00165962" w:rsidRDefault="00165962" w:rsidP="003C4E9C">
      <w:pPr>
        <w:numPr>
          <w:ilvl w:val="0"/>
          <w:numId w:val="1"/>
        </w:numPr>
        <w:spacing w:after="243" w:line="276" w:lineRule="auto"/>
        <w:ind w:left="0" w:right="54"/>
        <w:jc w:val="both"/>
        <w:rPr>
          <w:ins w:id="38" w:author="Rameez Rehman" w:date="2024-02-13T14:55:00Z"/>
          <w:rFonts w:asciiTheme="majorBidi" w:hAnsiTheme="majorBidi" w:cstheme="majorBidi"/>
          <w:strike/>
          <w:rPrChange w:id="39" w:author="Rameez Rehman" w:date="2024-02-13T14:55:00Z">
            <w:rPr>
              <w:ins w:id="40" w:author="Rameez Rehman" w:date="2024-02-13T14:55:00Z"/>
              <w:rFonts w:asciiTheme="majorBidi" w:hAnsiTheme="majorBidi" w:cstheme="majorBidi"/>
            </w:rPr>
          </w:rPrChange>
        </w:rPr>
      </w:pPr>
      <w:ins w:id="41" w:author="Rameez Rehman" w:date="2024-02-13T14:54:00Z">
        <w:r w:rsidRPr="00165962">
          <w:rPr>
            <w:rFonts w:asciiTheme="majorBidi" w:hAnsiTheme="majorBidi" w:cstheme="majorBidi"/>
          </w:rPr>
          <w:t xml:space="preserve">“Certification Council” means the Electronic Certification Accreditation Council established under Section 18 under the </w:t>
        </w:r>
        <w:proofErr w:type="gramStart"/>
        <w:r w:rsidRPr="00165962">
          <w:rPr>
            <w:rFonts w:asciiTheme="majorBidi" w:hAnsiTheme="majorBidi" w:cstheme="majorBidi"/>
          </w:rPr>
          <w:t>Ordinance;</w:t>
        </w:r>
        <w:proofErr w:type="gramEnd"/>
        <w:r w:rsidRPr="00165962">
          <w:rPr>
            <w:rFonts w:asciiTheme="majorBidi" w:hAnsiTheme="majorBidi" w:cstheme="majorBidi"/>
          </w:rPr>
          <w:t xml:space="preserve"> </w:t>
        </w:r>
      </w:ins>
    </w:p>
    <w:p w14:paraId="00F309D1" w14:textId="3818C871" w:rsidR="00057AC2" w:rsidRPr="00977D39" w:rsidRDefault="002D476D" w:rsidP="003C4E9C">
      <w:pPr>
        <w:numPr>
          <w:ilvl w:val="0"/>
          <w:numId w:val="1"/>
        </w:numPr>
        <w:spacing w:after="243" w:line="276" w:lineRule="auto"/>
        <w:ind w:left="0" w:right="54"/>
        <w:jc w:val="both"/>
        <w:rPr>
          <w:rFonts w:asciiTheme="majorBidi" w:hAnsiTheme="majorBidi" w:cstheme="majorBidi"/>
          <w:strike/>
        </w:rPr>
      </w:pPr>
      <w:ins w:id="42" w:author="Rameez Rehman" w:date="2024-02-21T17:37:00Z">
        <w:r w:rsidRPr="002D476D">
          <w:rPr>
            <w:rFonts w:asciiTheme="majorBidi" w:hAnsiTheme="majorBidi" w:cstheme="majorBidi"/>
          </w:rPr>
          <w:t>"Certification Services" means services provided by the Certification Service Provider for the purpose of confirming the authenticity or integrity or both of the information in accordance with these Regulations.</w:t>
        </w:r>
        <w:r w:rsidRPr="002D476D" w:rsidDel="002D476D">
          <w:rPr>
            <w:rFonts w:asciiTheme="majorBidi" w:hAnsiTheme="majorBidi" w:cstheme="majorBidi"/>
          </w:rPr>
          <w:t xml:space="preserve"> </w:t>
        </w:r>
      </w:ins>
      <w:del w:id="43" w:author="Rameez Rehman" w:date="2024-02-21T17:37:00Z">
        <w:r w:rsidR="00773D02" w:rsidRPr="009518F9" w:rsidDel="002D476D">
          <w:rPr>
            <w:rFonts w:asciiTheme="majorBidi" w:hAnsiTheme="majorBidi" w:cstheme="majorBidi"/>
          </w:rPr>
          <w:delText>“</w:delText>
        </w:r>
        <w:r w:rsidR="005742B8" w:rsidRPr="009518F9" w:rsidDel="002D476D">
          <w:rPr>
            <w:rFonts w:asciiTheme="majorBidi" w:hAnsiTheme="majorBidi" w:cstheme="majorBidi"/>
          </w:rPr>
          <w:delText>C</w:delText>
        </w:r>
        <w:r w:rsidR="00773D02" w:rsidRPr="009518F9" w:rsidDel="002D476D">
          <w:rPr>
            <w:rFonts w:asciiTheme="majorBidi" w:hAnsiTheme="majorBidi" w:cstheme="majorBidi"/>
          </w:rPr>
          <w:delText xml:space="preserve">ertification </w:delText>
        </w:r>
        <w:r w:rsidR="005742B8"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ervices” shall </w:delText>
        </w:r>
        <w:r w:rsidR="00337F17" w:rsidRPr="009518F9" w:rsidDel="002D476D">
          <w:rPr>
            <w:rFonts w:asciiTheme="majorBidi" w:hAnsiTheme="majorBidi" w:cstheme="majorBidi"/>
          </w:rPr>
          <w:delText xml:space="preserve">mean to </w:delText>
        </w:r>
        <w:r w:rsidR="00773D02" w:rsidRPr="009518F9" w:rsidDel="002D476D">
          <w:rPr>
            <w:rFonts w:asciiTheme="majorBidi" w:hAnsiTheme="majorBidi" w:cstheme="majorBidi"/>
          </w:rPr>
          <w:delText>include cryptography services for the purpose of creation, generation, verification, and validation of</w:delText>
        </w:r>
        <w:r w:rsidR="00403B13" w:rsidRPr="009518F9" w:rsidDel="002D476D">
          <w:rPr>
            <w:rFonts w:asciiTheme="majorBidi" w:hAnsiTheme="majorBidi" w:cstheme="majorBidi"/>
          </w:rPr>
          <w:delText xml:space="preserve"> </w:delText>
        </w:r>
        <w:r w:rsidR="00337F17" w:rsidRPr="009518F9" w:rsidDel="002D476D">
          <w:rPr>
            <w:rFonts w:asciiTheme="majorBidi" w:hAnsiTheme="majorBidi" w:cstheme="majorBidi"/>
          </w:rPr>
          <w:delText xml:space="preserve">Electronic Signatures, </w:delText>
        </w:r>
        <w:r w:rsidR="00403B13" w:rsidRPr="009518F9" w:rsidDel="002D476D">
          <w:rPr>
            <w:rFonts w:asciiTheme="majorBidi" w:hAnsiTheme="majorBidi" w:cstheme="majorBidi"/>
          </w:rPr>
          <w:delText>A</w:delText>
        </w:r>
        <w:r w:rsidR="00773D02" w:rsidRPr="009518F9" w:rsidDel="002D476D">
          <w:rPr>
            <w:rFonts w:asciiTheme="majorBidi" w:hAnsiTheme="majorBidi" w:cstheme="majorBidi"/>
          </w:rPr>
          <w:delText xml:space="preserve">dvanced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ignatures, </w:delText>
        </w:r>
        <w:r w:rsidR="00403B13" w:rsidRPr="009518F9" w:rsidDel="002D476D">
          <w:rPr>
            <w:rFonts w:asciiTheme="majorBidi" w:hAnsiTheme="majorBidi" w:cstheme="majorBidi"/>
          </w:rPr>
          <w:delText>A</w:delText>
        </w:r>
        <w:r w:rsidR="00773D02" w:rsidRPr="009518F9" w:rsidDel="002D476D">
          <w:rPr>
            <w:rFonts w:asciiTheme="majorBidi" w:hAnsiTheme="majorBidi" w:cstheme="majorBidi"/>
          </w:rPr>
          <w:delText xml:space="preserve">ccredited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ignature or </w:delText>
        </w:r>
        <w:r w:rsidR="00403B13" w:rsidRPr="009518F9" w:rsidDel="002D476D">
          <w:rPr>
            <w:rFonts w:asciiTheme="majorBidi" w:hAnsiTheme="majorBidi" w:cstheme="majorBidi"/>
          </w:rPr>
          <w:delText>Q</w:delText>
        </w:r>
        <w:r w:rsidR="00773D02" w:rsidRPr="009518F9" w:rsidDel="002D476D">
          <w:rPr>
            <w:rFonts w:asciiTheme="majorBidi" w:hAnsiTheme="majorBidi" w:cstheme="majorBidi"/>
          </w:rPr>
          <w:delText xml:space="preserve">ualified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ignature and certificates related to the same, electronic time stamps for </w:delText>
        </w:r>
        <w:r w:rsidR="00337F17" w:rsidRPr="009518F9" w:rsidDel="002D476D">
          <w:rPr>
            <w:rFonts w:asciiTheme="majorBidi" w:hAnsiTheme="majorBidi" w:cstheme="majorBidi"/>
          </w:rPr>
          <w:delText xml:space="preserve">Electronic Signatures, </w:delText>
        </w:r>
        <w:r w:rsidR="00403B13" w:rsidRPr="009518F9" w:rsidDel="002D476D">
          <w:rPr>
            <w:rFonts w:asciiTheme="majorBidi" w:hAnsiTheme="majorBidi" w:cstheme="majorBidi"/>
          </w:rPr>
          <w:delText>A</w:delText>
        </w:r>
        <w:r w:rsidR="00773D02" w:rsidRPr="009518F9" w:rsidDel="002D476D">
          <w:rPr>
            <w:rFonts w:asciiTheme="majorBidi" w:hAnsiTheme="majorBidi" w:cstheme="majorBidi"/>
          </w:rPr>
          <w:delText xml:space="preserve">dvanced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ignature, </w:delText>
        </w:r>
        <w:r w:rsidR="00403B13" w:rsidRPr="009518F9" w:rsidDel="002D476D">
          <w:rPr>
            <w:rFonts w:asciiTheme="majorBidi" w:hAnsiTheme="majorBidi" w:cstheme="majorBidi"/>
          </w:rPr>
          <w:delText>A</w:delText>
        </w:r>
        <w:r w:rsidR="00773D02" w:rsidRPr="009518F9" w:rsidDel="002D476D">
          <w:rPr>
            <w:rFonts w:asciiTheme="majorBidi" w:hAnsiTheme="majorBidi" w:cstheme="majorBidi"/>
          </w:rPr>
          <w:delText xml:space="preserve">ccredited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 xml:space="preserve">ignature or </w:delText>
        </w:r>
        <w:r w:rsidR="00403B13" w:rsidRPr="009518F9" w:rsidDel="002D476D">
          <w:rPr>
            <w:rFonts w:asciiTheme="majorBidi" w:hAnsiTheme="majorBidi" w:cstheme="majorBidi"/>
          </w:rPr>
          <w:delText>Q</w:delText>
        </w:r>
        <w:r w:rsidR="00773D02" w:rsidRPr="009518F9" w:rsidDel="002D476D">
          <w:rPr>
            <w:rFonts w:asciiTheme="majorBidi" w:hAnsiTheme="majorBidi" w:cstheme="majorBidi"/>
          </w:rPr>
          <w:delText xml:space="preserve">ualified </w:delText>
        </w:r>
        <w:r w:rsidR="00403B13" w:rsidRPr="009518F9" w:rsidDel="002D476D">
          <w:rPr>
            <w:rFonts w:asciiTheme="majorBidi" w:hAnsiTheme="majorBidi" w:cstheme="majorBidi"/>
          </w:rPr>
          <w:delText>E</w:delText>
        </w:r>
        <w:r w:rsidR="00773D02" w:rsidRPr="009518F9" w:rsidDel="002D476D">
          <w:rPr>
            <w:rFonts w:asciiTheme="majorBidi" w:hAnsiTheme="majorBidi" w:cstheme="majorBidi"/>
          </w:rPr>
          <w:delText xml:space="preserve">lectronic </w:delText>
        </w:r>
        <w:r w:rsidR="00403B13" w:rsidRPr="009518F9" w:rsidDel="002D476D">
          <w:rPr>
            <w:rFonts w:asciiTheme="majorBidi" w:hAnsiTheme="majorBidi" w:cstheme="majorBidi"/>
          </w:rPr>
          <w:delText>S</w:delText>
        </w:r>
        <w:r w:rsidR="00773D02" w:rsidRPr="009518F9" w:rsidDel="002D476D">
          <w:rPr>
            <w:rFonts w:asciiTheme="majorBidi" w:hAnsiTheme="majorBidi" w:cstheme="majorBidi"/>
          </w:rPr>
          <w:delText>ignature and electronic documents</w:delText>
        </w:r>
        <w:r w:rsidR="00347415" w:rsidRPr="009518F9" w:rsidDel="002D476D">
          <w:rPr>
            <w:rFonts w:asciiTheme="majorBidi" w:hAnsiTheme="majorBidi" w:cstheme="majorBidi"/>
          </w:rPr>
          <w:delText>;</w:delText>
        </w:r>
      </w:del>
      <w:r w:rsidR="00773D02" w:rsidRPr="009518F9">
        <w:rPr>
          <w:rFonts w:asciiTheme="majorBidi" w:hAnsiTheme="majorBidi" w:cstheme="majorBidi"/>
        </w:rPr>
        <w:t xml:space="preserve"> </w:t>
      </w:r>
    </w:p>
    <w:p w14:paraId="67257FAE" w14:textId="77777777" w:rsidR="002D476D" w:rsidRDefault="002D476D">
      <w:pPr>
        <w:numPr>
          <w:ilvl w:val="0"/>
          <w:numId w:val="1"/>
        </w:numPr>
        <w:spacing w:line="276" w:lineRule="auto"/>
        <w:ind w:left="0" w:right="54"/>
        <w:jc w:val="both"/>
        <w:rPr>
          <w:ins w:id="44" w:author="Rameez Rehman" w:date="2024-02-21T17:37:00Z"/>
          <w:rFonts w:asciiTheme="majorBidi" w:hAnsiTheme="majorBidi" w:cstheme="majorBidi"/>
        </w:rPr>
      </w:pPr>
      <w:ins w:id="45" w:author="Rameez Rehman" w:date="2024-02-21T17:36:00Z">
        <w:r w:rsidRPr="002D476D">
          <w:rPr>
            <w:rFonts w:asciiTheme="majorBidi" w:hAnsiTheme="majorBidi" w:cstheme="majorBidi"/>
          </w:rPr>
          <w:t xml:space="preserve">"Certification Service Provider" shall mean a legal person(s) who provides certification services either as an accredited (where context permits) or unaccredited certification service </w:t>
        </w:r>
        <w:r w:rsidRPr="002D476D">
          <w:rPr>
            <w:rFonts w:asciiTheme="majorBidi" w:hAnsiTheme="majorBidi" w:cstheme="majorBidi"/>
          </w:rPr>
          <w:lastRenderedPageBreak/>
          <w:t xml:space="preserve">provider for the purposes of issuance of Certificates and provision of other Certification Services in accordance with its Certification Practice </w:t>
        </w:r>
        <w:proofErr w:type="gramStart"/>
        <w:r w:rsidRPr="002D476D">
          <w:rPr>
            <w:rFonts w:asciiTheme="majorBidi" w:hAnsiTheme="majorBidi" w:cstheme="majorBidi"/>
          </w:rPr>
          <w:t>Statement;</w:t>
        </w:r>
        <w:proofErr w:type="gramEnd"/>
        <w:r w:rsidRPr="002D476D" w:rsidDel="002D476D">
          <w:rPr>
            <w:rFonts w:asciiTheme="majorBidi" w:hAnsiTheme="majorBidi" w:cstheme="majorBidi"/>
          </w:rPr>
          <w:t xml:space="preserve"> </w:t>
        </w:r>
      </w:ins>
    </w:p>
    <w:p w14:paraId="400121FA" w14:textId="77777777" w:rsidR="002D476D" w:rsidRDefault="002D476D" w:rsidP="002D476D">
      <w:pPr>
        <w:spacing w:line="276" w:lineRule="auto"/>
        <w:ind w:right="54"/>
        <w:jc w:val="both"/>
        <w:rPr>
          <w:ins w:id="46" w:author="Rameez Rehman" w:date="2024-02-21T17:37:00Z"/>
          <w:rFonts w:asciiTheme="majorBidi" w:hAnsiTheme="majorBidi" w:cstheme="majorBidi"/>
        </w:rPr>
        <w:pPrChange w:id="47" w:author="Rameez Rehman" w:date="2024-02-21T17:37:00Z">
          <w:pPr>
            <w:numPr>
              <w:numId w:val="1"/>
            </w:numPr>
            <w:tabs>
              <w:tab w:val="num" w:pos="0"/>
            </w:tabs>
            <w:spacing w:line="276" w:lineRule="auto"/>
            <w:ind w:right="54"/>
            <w:jc w:val="both"/>
          </w:pPr>
        </w:pPrChange>
      </w:pPr>
    </w:p>
    <w:p w14:paraId="0677D8E4" w14:textId="4C795E5A" w:rsidR="00416079" w:rsidRDefault="004F45D1">
      <w:pPr>
        <w:numPr>
          <w:ilvl w:val="0"/>
          <w:numId w:val="1"/>
        </w:numPr>
        <w:spacing w:line="276" w:lineRule="auto"/>
        <w:ind w:left="0" w:right="54"/>
        <w:jc w:val="both"/>
        <w:rPr>
          <w:ins w:id="48" w:author="Rameez Rehman" w:date="2024-02-14T10:16:00Z"/>
          <w:rFonts w:asciiTheme="majorBidi" w:hAnsiTheme="majorBidi" w:cstheme="majorBidi"/>
        </w:rPr>
      </w:pPr>
      <w:del w:id="49" w:author="Rameez Rehman" w:date="2024-02-21T17:36:00Z">
        <w:r w:rsidRPr="009518F9" w:rsidDel="002D476D">
          <w:rPr>
            <w:rFonts w:asciiTheme="majorBidi" w:hAnsiTheme="majorBidi" w:cstheme="majorBidi"/>
          </w:rPr>
          <w:delText xml:space="preserve">“Certification Service Provider” shall mean a legal person(s) who provides certification services either as an accredited (where context permits) or unaccredited certification service provider;  </w:delText>
        </w:r>
      </w:del>
      <w:ins w:id="50" w:author="Rameez Rehman" w:date="2024-02-14T10:16:00Z">
        <w:r w:rsidR="00416079" w:rsidRPr="00416079">
          <w:rPr>
            <w:rFonts w:asciiTheme="majorBidi" w:hAnsiTheme="majorBidi" w:cstheme="majorBidi"/>
          </w:rPr>
          <w:t xml:space="preserve">“Crypto Apparatus” means the hardware or software or combination of both, or the ciphering facilities, used for conversion of plain text into cipher text and </w:t>
        </w:r>
        <w:proofErr w:type="gramStart"/>
        <w:r w:rsidR="00416079" w:rsidRPr="00416079">
          <w:rPr>
            <w:rFonts w:asciiTheme="majorBidi" w:hAnsiTheme="majorBidi" w:cstheme="majorBidi"/>
          </w:rPr>
          <w:t>vice versa</w:t>
        </w:r>
        <w:r w:rsidR="00416079">
          <w:rPr>
            <w:rFonts w:asciiTheme="majorBidi" w:hAnsiTheme="majorBidi" w:cstheme="majorBidi"/>
          </w:rPr>
          <w:t>;</w:t>
        </w:r>
        <w:proofErr w:type="gramEnd"/>
      </w:ins>
    </w:p>
    <w:p w14:paraId="7F8228E6" w14:textId="77777777" w:rsidR="00416079" w:rsidRPr="00416079" w:rsidRDefault="00416079">
      <w:pPr>
        <w:spacing w:line="276" w:lineRule="auto"/>
        <w:ind w:right="54"/>
        <w:jc w:val="both"/>
        <w:rPr>
          <w:ins w:id="51" w:author="Rameez Rehman" w:date="2024-02-14T10:16:00Z"/>
          <w:rFonts w:asciiTheme="majorBidi" w:hAnsiTheme="majorBidi" w:cstheme="majorBidi"/>
          <w:rPrChange w:id="52" w:author="Rameez Rehman" w:date="2024-02-14T10:16:00Z">
            <w:rPr>
              <w:ins w:id="53" w:author="Rameez Rehman" w:date="2024-02-14T10:16:00Z"/>
            </w:rPr>
          </w:rPrChange>
        </w:rPr>
        <w:pPrChange w:id="54" w:author="Rameez Rehman" w:date="2024-02-14T10:16:00Z">
          <w:pPr>
            <w:numPr>
              <w:numId w:val="1"/>
            </w:numPr>
            <w:tabs>
              <w:tab w:val="num" w:pos="0"/>
            </w:tabs>
            <w:spacing w:line="276" w:lineRule="auto"/>
            <w:ind w:left="1980" w:right="54"/>
            <w:jc w:val="both"/>
          </w:pPr>
        </w:pPrChange>
      </w:pPr>
    </w:p>
    <w:p w14:paraId="6DA6E6A2" w14:textId="770B458B" w:rsidR="0062647F" w:rsidRPr="0062647F" w:rsidRDefault="0062647F">
      <w:pPr>
        <w:numPr>
          <w:ilvl w:val="0"/>
          <w:numId w:val="1"/>
        </w:numPr>
        <w:spacing w:line="276" w:lineRule="auto"/>
        <w:ind w:left="0" w:right="54"/>
        <w:jc w:val="both"/>
        <w:rPr>
          <w:ins w:id="55" w:author="Rameez Rehman" w:date="2024-02-13T15:05:00Z"/>
          <w:rFonts w:asciiTheme="majorBidi" w:hAnsiTheme="majorBidi" w:cstheme="majorBidi"/>
          <w:rPrChange w:id="56" w:author="Rameez Rehman" w:date="2024-02-13T15:05:00Z">
            <w:rPr>
              <w:ins w:id="57" w:author="Rameez Rehman" w:date="2024-02-13T15:05:00Z"/>
            </w:rPr>
          </w:rPrChange>
        </w:rPr>
        <w:pPrChange w:id="58" w:author="Rameez Rehman" w:date="2024-02-13T15:06:00Z">
          <w:pPr>
            <w:numPr>
              <w:numId w:val="1"/>
            </w:numPr>
            <w:tabs>
              <w:tab w:val="num" w:pos="0"/>
            </w:tabs>
            <w:spacing w:after="243" w:line="276" w:lineRule="auto"/>
            <w:ind w:left="1980" w:right="54"/>
            <w:jc w:val="both"/>
          </w:pPr>
        </w:pPrChange>
      </w:pPr>
      <w:ins w:id="59" w:author="Rameez Rehman" w:date="2024-02-13T15:05:00Z">
        <w:r>
          <w:t>“</w:t>
        </w:r>
        <w:proofErr w:type="gramStart"/>
        <w:r>
          <w:t>cryptography</w:t>
        </w:r>
        <w:proofErr w:type="gramEnd"/>
        <w:r>
          <w:t xml:space="preserve"> services” may include Certification Services and the services, using any software or hardware or combination of both:</w:t>
        </w:r>
      </w:ins>
    </w:p>
    <w:p w14:paraId="09128C9A" w14:textId="77777777" w:rsidR="0062647F" w:rsidRPr="0062647F" w:rsidRDefault="0062647F">
      <w:pPr>
        <w:numPr>
          <w:ilvl w:val="1"/>
          <w:numId w:val="1"/>
        </w:numPr>
        <w:spacing w:line="276" w:lineRule="auto"/>
        <w:ind w:left="720" w:right="54"/>
        <w:jc w:val="both"/>
        <w:rPr>
          <w:ins w:id="60" w:author="Rameez Rehman" w:date="2024-02-13T15:06:00Z"/>
          <w:rFonts w:asciiTheme="majorBidi" w:hAnsiTheme="majorBidi" w:cstheme="majorBidi"/>
        </w:rPr>
        <w:pPrChange w:id="61" w:author="Rameez Rehman" w:date="2024-02-13T15:06:00Z">
          <w:pPr>
            <w:numPr>
              <w:ilvl w:val="1"/>
              <w:numId w:val="1"/>
            </w:numPr>
            <w:tabs>
              <w:tab w:val="num" w:pos="0"/>
            </w:tabs>
            <w:spacing w:after="243" w:line="276" w:lineRule="auto"/>
            <w:ind w:left="2700" w:right="54"/>
            <w:jc w:val="both"/>
          </w:pPr>
        </w:pPrChange>
      </w:pPr>
      <w:ins w:id="62" w:author="Rameez Rehman" w:date="2024-02-13T15:06:00Z">
        <w:r w:rsidRPr="0062647F">
          <w:rPr>
            <w:rFonts w:asciiTheme="majorBidi" w:hAnsiTheme="majorBidi" w:cstheme="majorBidi"/>
          </w:rPr>
          <w:t xml:space="preserve">To provide identity, integrity and source authentication </w:t>
        </w:r>
        <w:proofErr w:type="gramStart"/>
        <w:r w:rsidRPr="0062647F">
          <w:rPr>
            <w:rFonts w:asciiTheme="majorBidi" w:hAnsiTheme="majorBidi" w:cstheme="majorBidi"/>
          </w:rPr>
          <w:t>services;</w:t>
        </w:r>
        <w:proofErr w:type="gramEnd"/>
      </w:ins>
    </w:p>
    <w:p w14:paraId="27A894BD" w14:textId="77777777" w:rsidR="0062647F" w:rsidRPr="0062647F" w:rsidRDefault="0062647F">
      <w:pPr>
        <w:numPr>
          <w:ilvl w:val="1"/>
          <w:numId w:val="1"/>
        </w:numPr>
        <w:spacing w:line="276" w:lineRule="auto"/>
        <w:ind w:left="720" w:right="54"/>
        <w:jc w:val="both"/>
        <w:rPr>
          <w:ins w:id="63" w:author="Rameez Rehman" w:date="2024-02-13T15:06:00Z"/>
          <w:rFonts w:asciiTheme="majorBidi" w:hAnsiTheme="majorBidi" w:cstheme="majorBidi"/>
        </w:rPr>
        <w:pPrChange w:id="64" w:author="Rameez Rehman" w:date="2024-02-13T15:06:00Z">
          <w:pPr>
            <w:numPr>
              <w:ilvl w:val="1"/>
              <w:numId w:val="1"/>
            </w:numPr>
            <w:tabs>
              <w:tab w:val="num" w:pos="0"/>
            </w:tabs>
            <w:spacing w:after="243" w:line="276" w:lineRule="auto"/>
            <w:ind w:left="2700" w:right="54"/>
            <w:jc w:val="both"/>
          </w:pPr>
        </w:pPrChange>
      </w:pPr>
      <w:ins w:id="65" w:author="Rameez Rehman" w:date="2024-02-13T15:06:00Z">
        <w:r w:rsidRPr="0062647F">
          <w:rPr>
            <w:rFonts w:asciiTheme="majorBidi" w:hAnsiTheme="majorBidi" w:cstheme="majorBidi"/>
          </w:rPr>
          <w:t xml:space="preserve">To undertake identity </w:t>
        </w:r>
        <w:proofErr w:type="gramStart"/>
        <w:r w:rsidRPr="0062647F">
          <w:rPr>
            <w:rFonts w:asciiTheme="majorBidi" w:hAnsiTheme="majorBidi" w:cstheme="majorBidi"/>
          </w:rPr>
          <w:t>transactions;</w:t>
        </w:r>
        <w:proofErr w:type="gramEnd"/>
      </w:ins>
    </w:p>
    <w:p w14:paraId="095ED142" w14:textId="77777777" w:rsidR="0062647F" w:rsidRPr="0062647F" w:rsidRDefault="0062647F">
      <w:pPr>
        <w:numPr>
          <w:ilvl w:val="1"/>
          <w:numId w:val="1"/>
        </w:numPr>
        <w:spacing w:line="276" w:lineRule="auto"/>
        <w:ind w:left="720" w:right="54"/>
        <w:jc w:val="both"/>
        <w:rPr>
          <w:ins w:id="66" w:author="Rameez Rehman" w:date="2024-02-13T15:06:00Z"/>
          <w:rFonts w:asciiTheme="majorBidi" w:hAnsiTheme="majorBidi" w:cstheme="majorBidi"/>
        </w:rPr>
        <w:pPrChange w:id="67" w:author="Rameez Rehman" w:date="2024-02-13T15:06:00Z">
          <w:pPr>
            <w:numPr>
              <w:ilvl w:val="1"/>
              <w:numId w:val="1"/>
            </w:numPr>
            <w:tabs>
              <w:tab w:val="num" w:pos="0"/>
            </w:tabs>
            <w:spacing w:after="243" w:line="276" w:lineRule="auto"/>
            <w:ind w:left="2700" w:right="54"/>
            <w:jc w:val="both"/>
          </w:pPr>
        </w:pPrChange>
      </w:pPr>
      <w:ins w:id="68" w:author="Rameez Rehman" w:date="2024-02-13T15:06:00Z">
        <w:r w:rsidRPr="0062647F">
          <w:rPr>
            <w:rFonts w:asciiTheme="majorBidi" w:hAnsiTheme="majorBidi" w:cstheme="majorBidi"/>
          </w:rPr>
          <w:t xml:space="preserve">To provide and verify Electronic Signatures, Advanced Electronic Signature, Accredited Electronic Signature or Qualified Electronic Signature </w:t>
        </w:r>
        <w:proofErr w:type="gramStart"/>
        <w:r w:rsidRPr="0062647F">
          <w:rPr>
            <w:rFonts w:asciiTheme="majorBidi" w:hAnsiTheme="majorBidi" w:cstheme="majorBidi"/>
          </w:rPr>
          <w:t>services;</w:t>
        </w:r>
        <w:proofErr w:type="gramEnd"/>
      </w:ins>
    </w:p>
    <w:p w14:paraId="158E861B" w14:textId="77777777" w:rsidR="0062647F" w:rsidRPr="0062647F" w:rsidRDefault="0062647F">
      <w:pPr>
        <w:numPr>
          <w:ilvl w:val="1"/>
          <w:numId w:val="1"/>
        </w:numPr>
        <w:spacing w:line="276" w:lineRule="auto"/>
        <w:ind w:left="720" w:right="54"/>
        <w:jc w:val="both"/>
        <w:rPr>
          <w:ins w:id="69" w:author="Rameez Rehman" w:date="2024-02-13T15:06:00Z"/>
          <w:rFonts w:asciiTheme="majorBidi" w:hAnsiTheme="majorBidi" w:cstheme="majorBidi"/>
        </w:rPr>
        <w:pPrChange w:id="70" w:author="Rameez Rehman" w:date="2024-02-13T15:06:00Z">
          <w:pPr>
            <w:numPr>
              <w:ilvl w:val="1"/>
              <w:numId w:val="1"/>
            </w:numPr>
            <w:tabs>
              <w:tab w:val="num" w:pos="0"/>
            </w:tabs>
            <w:spacing w:after="243" w:line="276" w:lineRule="auto"/>
            <w:ind w:left="2700" w:right="54"/>
            <w:jc w:val="both"/>
          </w:pPr>
        </w:pPrChange>
      </w:pPr>
      <w:ins w:id="71" w:author="Rameez Rehman" w:date="2024-02-13T15:06:00Z">
        <w:r w:rsidRPr="0062647F">
          <w:rPr>
            <w:rFonts w:asciiTheme="majorBidi" w:hAnsiTheme="majorBidi" w:cstheme="majorBidi"/>
          </w:rPr>
          <w:t xml:space="preserve">To encrypt/decrypt data for </w:t>
        </w:r>
        <w:proofErr w:type="gramStart"/>
        <w:r w:rsidRPr="0062647F">
          <w:rPr>
            <w:rFonts w:asciiTheme="majorBidi" w:hAnsiTheme="majorBidi" w:cstheme="majorBidi"/>
          </w:rPr>
          <w:t>confidentiality;</w:t>
        </w:r>
        <w:proofErr w:type="gramEnd"/>
      </w:ins>
    </w:p>
    <w:p w14:paraId="17BB64F8" w14:textId="77777777" w:rsidR="0062647F" w:rsidRPr="0062647F" w:rsidRDefault="0062647F">
      <w:pPr>
        <w:numPr>
          <w:ilvl w:val="1"/>
          <w:numId w:val="1"/>
        </w:numPr>
        <w:spacing w:line="276" w:lineRule="auto"/>
        <w:ind w:left="720" w:right="54"/>
        <w:jc w:val="both"/>
        <w:rPr>
          <w:ins w:id="72" w:author="Rameez Rehman" w:date="2024-02-13T15:06:00Z"/>
          <w:rFonts w:asciiTheme="majorBidi" w:hAnsiTheme="majorBidi" w:cstheme="majorBidi"/>
        </w:rPr>
        <w:pPrChange w:id="73" w:author="Rameez Rehman" w:date="2024-02-13T15:06:00Z">
          <w:pPr>
            <w:numPr>
              <w:ilvl w:val="1"/>
              <w:numId w:val="1"/>
            </w:numPr>
            <w:tabs>
              <w:tab w:val="num" w:pos="0"/>
            </w:tabs>
            <w:spacing w:after="243" w:line="276" w:lineRule="auto"/>
            <w:ind w:left="2700" w:right="54"/>
            <w:jc w:val="both"/>
          </w:pPr>
        </w:pPrChange>
      </w:pPr>
      <w:ins w:id="74" w:author="Rameez Rehman" w:date="2024-02-13T15:06:00Z">
        <w:r w:rsidRPr="0062647F">
          <w:rPr>
            <w:rFonts w:asciiTheme="majorBidi" w:hAnsiTheme="majorBidi" w:cstheme="majorBidi"/>
          </w:rPr>
          <w:t xml:space="preserve">To generate random </w:t>
        </w:r>
        <w:proofErr w:type="gramStart"/>
        <w:r w:rsidRPr="0062647F">
          <w:rPr>
            <w:rFonts w:asciiTheme="majorBidi" w:hAnsiTheme="majorBidi" w:cstheme="majorBidi"/>
          </w:rPr>
          <w:t>bits;</w:t>
        </w:r>
        <w:proofErr w:type="gramEnd"/>
      </w:ins>
    </w:p>
    <w:p w14:paraId="0B1D498D" w14:textId="77777777" w:rsidR="0062647F" w:rsidRPr="0062647F" w:rsidRDefault="0062647F">
      <w:pPr>
        <w:numPr>
          <w:ilvl w:val="2"/>
          <w:numId w:val="63"/>
        </w:numPr>
        <w:spacing w:line="276" w:lineRule="auto"/>
        <w:ind w:left="2160" w:right="54" w:hanging="720"/>
        <w:jc w:val="both"/>
        <w:rPr>
          <w:ins w:id="75" w:author="Rameez Rehman" w:date="2024-02-13T15:06:00Z"/>
          <w:rFonts w:asciiTheme="majorBidi" w:hAnsiTheme="majorBidi" w:cstheme="majorBidi"/>
        </w:rPr>
        <w:pPrChange w:id="76" w:author="Rameez Rehman" w:date="2024-02-13T15:07:00Z">
          <w:pPr>
            <w:numPr>
              <w:ilvl w:val="1"/>
              <w:numId w:val="1"/>
            </w:numPr>
            <w:tabs>
              <w:tab w:val="num" w:pos="0"/>
            </w:tabs>
            <w:spacing w:after="243" w:line="276" w:lineRule="auto"/>
            <w:ind w:left="2700" w:right="54"/>
            <w:jc w:val="both"/>
          </w:pPr>
        </w:pPrChange>
      </w:pPr>
      <w:ins w:id="77" w:author="Rameez Rehman" w:date="2024-02-13T15:06:00Z">
        <w:r w:rsidRPr="0062647F">
          <w:rPr>
            <w:rFonts w:asciiTheme="majorBidi" w:hAnsiTheme="majorBidi" w:cstheme="majorBidi"/>
          </w:rPr>
          <w:t xml:space="preserve">For key </w:t>
        </w:r>
        <w:proofErr w:type="gramStart"/>
        <w:r w:rsidRPr="0062647F">
          <w:rPr>
            <w:rFonts w:asciiTheme="majorBidi" w:hAnsiTheme="majorBidi" w:cstheme="majorBidi"/>
          </w:rPr>
          <w:t>generation;</w:t>
        </w:r>
        <w:proofErr w:type="gramEnd"/>
      </w:ins>
    </w:p>
    <w:p w14:paraId="7D9B5653" w14:textId="77777777" w:rsidR="0062647F" w:rsidRPr="0062647F" w:rsidRDefault="0062647F">
      <w:pPr>
        <w:numPr>
          <w:ilvl w:val="2"/>
          <w:numId w:val="63"/>
        </w:numPr>
        <w:spacing w:line="276" w:lineRule="auto"/>
        <w:ind w:left="2160" w:right="54" w:hanging="720"/>
        <w:jc w:val="both"/>
        <w:rPr>
          <w:ins w:id="78" w:author="Rameez Rehman" w:date="2024-02-13T15:06:00Z"/>
          <w:rFonts w:asciiTheme="majorBidi" w:hAnsiTheme="majorBidi" w:cstheme="majorBidi"/>
        </w:rPr>
        <w:pPrChange w:id="79" w:author="Rameez Rehman" w:date="2024-02-13T15:07:00Z">
          <w:pPr>
            <w:numPr>
              <w:ilvl w:val="1"/>
              <w:numId w:val="1"/>
            </w:numPr>
            <w:tabs>
              <w:tab w:val="num" w:pos="0"/>
            </w:tabs>
            <w:spacing w:after="243" w:line="276" w:lineRule="auto"/>
            <w:ind w:left="2700" w:right="54"/>
            <w:jc w:val="both"/>
          </w:pPr>
        </w:pPrChange>
      </w:pPr>
      <w:ins w:id="80" w:author="Rameez Rehman" w:date="2024-02-13T15:06:00Z">
        <w:r w:rsidRPr="0062647F">
          <w:rPr>
            <w:rFonts w:asciiTheme="majorBidi" w:hAnsiTheme="majorBidi" w:cstheme="majorBidi"/>
          </w:rPr>
          <w:t xml:space="preserve">For key </w:t>
        </w:r>
        <w:proofErr w:type="gramStart"/>
        <w:r w:rsidRPr="0062647F">
          <w:rPr>
            <w:rFonts w:asciiTheme="majorBidi" w:hAnsiTheme="majorBidi" w:cstheme="majorBidi"/>
          </w:rPr>
          <w:t>derivation;</w:t>
        </w:r>
        <w:proofErr w:type="gramEnd"/>
      </w:ins>
    </w:p>
    <w:p w14:paraId="4B4B9F85" w14:textId="77777777" w:rsidR="0062647F" w:rsidRPr="0062647F" w:rsidRDefault="0062647F">
      <w:pPr>
        <w:numPr>
          <w:ilvl w:val="2"/>
          <w:numId w:val="63"/>
        </w:numPr>
        <w:spacing w:line="276" w:lineRule="auto"/>
        <w:ind w:left="2160" w:right="54" w:hanging="720"/>
        <w:jc w:val="both"/>
        <w:rPr>
          <w:ins w:id="81" w:author="Rameez Rehman" w:date="2024-02-13T15:06:00Z"/>
          <w:rFonts w:asciiTheme="majorBidi" w:hAnsiTheme="majorBidi" w:cstheme="majorBidi"/>
        </w:rPr>
        <w:pPrChange w:id="82" w:author="Rameez Rehman" w:date="2024-02-13T15:07:00Z">
          <w:pPr>
            <w:numPr>
              <w:ilvl w:val="1"/>
              <w:numId w:val="1"/>
            </w:numPr>
            <w:tabs>
              <w:tab w:val="num" w:pos="0"/>
            </w:tabs>
            <w:spacing w:after="243" w:line="276" w:lineRule="auto"/>
            <w:ind w:left="2700" w:right="54"/>
            <w:jc w:val="both"/>
          </w:pPr>
        </w:pPrChange>
      </w:pPr>
      <w:ins w:id="83" w:author="Rameez Rehman" w:date="2024-02-13T15:06:00Z">
        <w:r w:rsidRPr="0062647F">
          <w:rPr>
            <w:rFonts w:asciiTheme="majorBidi" w:hAnsiTheme="majorBidi" w:cstheme="majorBidi"/>
          </w:rPr>
          <w:t xml:space="preserve">For key </w:t>
        </w:r>
        <w:proofErr w:type="gramStart"/>
        <w:r w:rsidRPr="0062647F">
          <w:rPr>
            <w:rFonts w:asciiTheme="majorBidi" w:hAnsiTheme="majorBidi" w:cstheme="majorBidi"/>
          </w:rPr>
          <w:t>wrapping;</w:t>
        </w:r>
        <w:proofErr w:type="gramEnd"/>
      </w:ins>
    </w:p>
    <w:p w14:paraId="60BC1591" w14:textId="2F33846A" w:rsidR="0062647F" w:rsidRDefault="0062647F" w:rsidP="0062647F">
      <w:pPr>
        <w:numPr>
          <w:ilvl w:val="1"/>
          <w:numId w:val="1"/>
        </w:numPr>
        <w:spacing w:line="276" w:lineRule="auto"/>
        <w:ind w:left="720" w:right="54"/>
        <w:jc w:val="both"/>
        <w:rPr>
          <w:ins w:id="84" w:author="Rameez Rehman" w:date="2024-02-13T15:08:00Z"/>
          <w:rFonts w:asciiTheme="majorBidi" w:hAnsiTheme="majorBidi" w:cstheme="majorBidi"/>
        </w:rPr>
      </w:pPr>
      <w:ins w:id="85" w:author="Rameez Rehman" w:date="2024-02-13T15:06:00Z">
        <w:r w:rsidRPr="0062647F">
          <w:rPr>
            <w:rFonts w:asciiTheme="majorBidi" w:hAnsiTheme="majorBidi" w:cstheme="majorBidi"/>
          </w:rPr>
          <w:t xml:space="preserve">For other uses specified or permitted by the </w:t>
        </w:r>
        <w:proofErr w:type="gramStart"/>
        <w:r w:rsidRPr="0062647F">
          <w:rPr>
            <w:rFonts w:asciiTheme="majorBidi" w:hAnsiTheme="majorBidi" w:cstheme="majorBidi"/>
          </w:rPr>
          <w:t>Council;</w:t>
        </w:r>
      </w:ins>
      <w:proofErr w:type="gramEnd"/>
    </w:p>
    <w:p w14:paraId="0E9C5692" w14:textId="77777777" w:rsidR="00DE7CA6" w:rsidRPr="009518F9" w:rsidRDefault="00DE7CA6">
      <w:pPr>
        <w:spacing w:line="276" w:lineRule="auto"/>
        <w:ind w:right="54"/>
        <w:jc w:val="both"/>
        <w:rPr>
          <w:rFonts w:asciiTheme="majorBidi" w:hAnsiTheme="majorBidi" w:cstheme="majorBidi"/>
        </w:rPr>
        <w:pPrChange w:id="86" w:author="Rameez Rehman" w:date="2024-02-13T15:08:00Z">
          <w:pPr>
            <w:numPr>
              <w:numId w:val="1"/>
            </w:numPr>
            <w:tabs>
              <w:tab w:val="num" w:pos="0"/>
            </w:tabs>
            <w:spacing w:after="243" w:line="276" w:lineRule="auto"/>
            <w:ind w:left="1980" w:right="54"/>
            <w:jc w:val="both"/>
          </w:pPr>
        </w:pPrChange>
      </w:pPr>
    </w:p>
    <w:p w14:paraId="77E4F170" w14:textId="456D8C2E" w:rsidR="00416079" w:rsidRDefault="00416079" w:rsidP="003C4E9C">
      <w:pPr>
        <w:numPr>
          <w:ilvl w:val="0"/>
          <w:numId w:val="1"/>
        </w:numPr>
        <w:spacing w:after="243" w:line="276" w:lineRule="auto"/>
        <w:ind w:left="0" w:right="54"/>
        <w:jc w:val="both"/>
        <w:rPr>
          <w:ins w:id="87" w:author="Rameez Rehman" w:date="2024-02-14T10:18:00Z"/>
          <w:rFonts w:asciiTheme="majorBidi" w:hAnsiTheme="majorBidi" w:cstheme="majorBidi"/>
        </w:rPr>
      </w:pPr>
      <w:ins w:id="88" w:author="Rameez Rehman" w:date="2024-02-14T10:18:00Z">
        <w:r w:rsidRPr="00416079">
          <w:rPr>
            <w:rFonts w:asciiTheme="majorBidi" w:hAnsiTheme="majorBidi" w:cstheme="majorBidi"/>
          </w:rPr>
          <w:t xml:space="preserve">“Cryptography Service Provider” shall mean a legal person(s) who provides cryptography services and shall include such legal persons who use Accredited Crypto </w:t>
        </w:r>
        <w:proofErr w:type="gramStart"/>
        <w:r w:rsidRPr="00416079">
          <w:rPr>
            <w:rFonts w:asciiTheme="majorBidi" w:hAnsiTheme="majorBidi" w:cstheme="majorBidi"/>
          </w:rPr>
          <w:t>Apparatus;</w:t>
        </w:r>
        <w:proofErr w:type="gramEnd"/>
        <w:r w:rsidRPr="00416079">
          <w:rPr>
            <w:rFonts w:asciiTheme="majorBidi" w:hAnsiTheme="majorBidi" w:cstheme="majorBidi"/>
          </w:rPr>
          <w:t xml:space="preserve"> </w:t>
        </w:r>
      </w:ins>
    </w:p>
    <w:p w14:paraId="44FC8969" w14:textId="0F1A1D5B" w:rsidR="009A4603" w:rsidRDefault="009A4603" w:rsidP="003C4E9C">
      <w:pPr>
        <w:numPr>
          <w:ilvl w:val="0"/>
          <w:numId w:val="1"/>
        </w:numPr>
        <w:spacing w:after="243" w:line="276" w:lineRule="auto"/>
        <w:ind w:left="0" w:right="54"/>
        <w:jc w:val="both"/>
        <w:rPr>
          <w:ins w:id="89" w:author="Rameez Rehman" w:date="2024-02-13T15:10:00Z"/>
          <w:rFonts w:asciiTheme="majorBidi" w:hAnsiTheme="majorBidi" w:cstheme="majorBidi"/>
        </w:rPr>
      </w:pPr>
      <w:ins w:id="90" w:author="Rameez Rehman" w:date="2024-02-13T15:10:00Z">
        <w:r w:rsidRPr="009A4603">
          <w:rPr>
            <w:rFonts w:asciiTheme="majorBidi" w:hAnsiTheme="majorBidi" w:cstheme="majorBidi"/>
          </w:rPr>
          <w:t>“</w:t>
        </w:r>
        <w:r>
          <w:rPr>
            <w:rFonts w:asciiTheme="majorBidi" w:hAnsiTheme="majorBidi" w:cstheme="majorBidi"/>
          </w:rPr>
          <w:t>E</w:t>
        </w:r>
        <w:r w:rsidRPr="009A4603">
          <w:rPr>
            <w:rFonts w:asciiTheme="majorBidi" w:hAnsiTheme="majorBidi" w:cstheme="majorBidi"/>
          </w:rPr>
          <w:t xml:space="preserve">lectronic </w:t>
        </w:r>
        <w:r>
          <w:rPr>
            <w:rFonts w:asciiTheme="majorBidi" w:hAnsiTheme="majorBidi" w:cstheme="majorBidi"/>
          </w:rPr>
          <w:t>D</w:t>
        </w:r>
        <w:r w:rsidRPr="009A4603">
          <w:rPr>
            <w:rFonts w:asciiTheme="majorBidi" w:hAnsiTheme="majorBidi" w:cstheme="majorBidi"/>
          </w:rPr>
          <w:t xml:space="preserve">ocument” includes documents, records, information, communications, certificates or transactions in electronic </w:t>
        </w:r>
        <w:proofErr w:type="gramStart"/>
        <w:r w:rsidRPr="009A4603">
          <w:rPr>
            <w:rFonts w:asciiTheme="majorBidi" w:hAnsiTheme="majorBidi" w:cstheme="majorBidi"/>
          </w:rPr>
          <w:t>form;</w:t>
        </w:r>
        <w:proofErr w:type="gramEnd"/>
      </w:ins>
    </w:p>
    <w:p w14:paraId="08A189D6" w14:textId="5B0AB632" w:rsidR="00287F97" w:rsidRPr="009518F9" w:rsidRDefault="00773D02" w:rsidP="003C4E9C">
      <w:pPr>
        <w:numPr>
          <w:ilvl w:val="0"/>
          <w:numId w:val="1"/>
        </w:numPr>
        <w:spacing w:after="243" w:line="276" w:lineRule="auto"/>
        <w:ind w:left="0" w:right="54"/>
        <w:jc w:val="both"/>
        <w:rPr>
          <w:rFonts w:asciiTheme="majorBidi" w:hAnsiTheme="majorBidi" w:cstheme="majorBidi"/>
        </w:rPr>
      </w:pPr>
      <w:r w:rsidRPr="009518F9">
        <w:rPr>
          <w:rFonts w:asciiTheme="majorBidi" w:hAnsiTheme="majorBidi" w:cstheme="majorBidi"/>
        </w:rPr>
        <w:t>“</w:t>
      </w:r>
      <w:proofErr w:type="gramStart"/>
      <w:r w:rsidRPr="009518F9">
        <w:rPr>
          <w:rFonts w:asciiTheme="majorBidi" w:hAnsiTheme="majorBidi" w:cstheme="majorBidi"/>
        </w:rPr>
        <w:t>electronic</w:t>
      </w:r>
      <w:proofErr w:type="gramEnd"/>
      <w:r w:rsidRPr="009518F9">
        <w:rPr>
          <w:rFonts w:asciiTheme="majorBidi" w:hAnsiTheme="majorBidi" w:cstheme="majorBidi"/>
        </w:rPr>
        <w:t xml:space="preserve"> time stamp” means data in electronic form which binds other data in electronic form to a particular time establishing evidence that the latter data existed at that time; </w:t>
      </w:r>
    </w:p>
    <w:p w14:paraId="40B857F7" w14:textId="2B348EF6" w:rsidR="002014D5" w:rsidRPr="009518F9" w:rsidRDefault="002014D5" w:rsidP="003C4E9C">
      <w:pPr>
        <w:numPr>
          <w:ilvl w:val="0"/>
          <w:numId w:val="1"/>
        </w:numPr>
        <w:spacing w:after="243" w:line="276" w:lineRule="auto"/>
        <w:ind w:left="0" w:right="54"/>
        <w:jc w:val="both"/>
        <w:rPr>
          <w:rFonts w:asciiTheme="majorBidi" w:hAnsiTheme="majorBidi" w:cstheme="majorBidi"/>
        </w:rPr>
      </w:pPr>
      <w:r w:rsidRPr="009518F9">
        <w:rPr>
          <w:rFonts w:asciiTheme="majorBidi" w:hAnsiTheme="majorBidi" w:cstheme="majorBidi"/>
        </w:rPr>
        <w:t xml:space="preserve">“Evaluation Lab” means a lab approved to issue evaluation reports under the Security Audit Regulations </w:t>
      </w:r>
      <w:proofErr w:type="gramStart"/>
      <w:r w:rsidRPr="009518F9">
        <w:rPr>
          <w:rFonts w:asciiTheme="majorBidi" w:hAnsiTheme="majorBidi" w:cstheme="majorBidi"/>
        </w:rPr>
        <w:t>202</w:t>
      </w:r>
      <w:r w:rsidR="00A135A2" w:rsidRPr="009518F9">
        <w:rPr>
          <w:rFonts w:asciiTheme="majorBidi" w:hAnsiTheme="majorBidi" w:cstheme="majorBidi"/>
        </w:rPr>
        <w:t>3</w:t>
      </w:r>
      <w:r w:rsidR="00347415" w:rsidRPr="009518F9">
        <w:rPr>
          <w:rFonts w:asciiTheme="majorBidi" w:hAnsiTheme="majorBidi" w:cstheme="majorBidi"/>
        </w:rPr>
        <w:t>;</w:t>
      </w:r>
      <w:proofErr w:type="gramEnd"/>
    </w:p>
    <w:p w14:paraId="48F47836" w14:textId="77777777" w:rsidR="00774155" w:rsidRPr="009518F9" w:rsidRDefault="00774155" w:rsidP="003C4E9C">
      <w:pPr>
        <w:pStyle w:val="ListParagraph"/>
        <w:numPr>
          <w:ilvl w:val="0"/>
          <w:numId w:val="1"/>
        </w:numPr>
        <w:spacing w:line="276" w:lineRule="auto"/>
        <w:ind w:left="0"/>
        <w:jc w:val="both"/>
        <w:rPr>
          <w:rFonts w:asciiTheme="majorBidi" w:hAnsiTheme="majorBidi" w:cstheme="majorBidi"/>
        </w:rPr>
      </w:pPr>
      <w:r w:rsidRPr="009518F9">
        <w:rPr>
          <w:rFonts w:asciiTheme="majorBidi" w:hAnsiTheme="majorBidi" w:cstheme="majorBidi"/>
        </w:rPr>
        <w:t xml:space="preserve">“Foreign Certification Service Provider” shall mean a Certification Service Provider whose installed systems including any hardware or software for the provision of certification services are geographically located outside </w:t>
      </w:r>
      <w:proofErr w:type="gramStart"/>
      <w:r w:rsidRPr="009518F9">
        <w:rPr>
          <w:rFonts w:asciiTheme="majorBidi" w:hAnsiTheme="majorBidi" w:cstheme="majorBidi"/>
        </w:rPr>
        <w:t>Pakistan;</w:t>
      </w:r>
      <w:proofErr w:type="gramEnd"/>
    </w:p>
    <w:p w14:paraId="0ABDFFD7" w14:textId="77777777" w:rsidR="00287F97" w:rsidRPr="009518F9" w:rsidRDefault="00287F97" w:rsidP="003C4E9C">
      <w:pPr>
        <w:pStyle w:val="ListParagraph"/>
        <w:spacing w:line="276" w:lineRule="auto"/>
        <w:rPr>
          <w:rFonts w:asciiTheme="majorBidi" w:hAnsiTheme="majorBidi" w:cstheme="majorBidi"/>
        </w:rPr>
      </w:pPr>
    </w:p>
    <w:p w14:paraId="1A2C0DBA" w14:textId="4DE0CBBA" w:rsidR="00385405" w:rsidRDefault="00385405" w:rsidP="003C4E9C">
      <w:pPr>
        <w:numPr>
          <w:ilvl w:val="0"/>
          <w:numId w:val="1"/>
        </w:numPr>
        <w:spacing w:after="90" w:line="276" w:lineRule="auto"/>
        <w:ind w:left="0"/>
        <w:contextualSpacing/>
        <w:jc w:val="both"/>
        <w:rPr>
          <w:ins w:id="91" w:author="Rameez Rehman" w:date="2024-02-14T10:19:00Z"/>
          <w:rFonts w:asciiTheme="majorBidi" w:hAnsiTheme="majorBidi" w:cstheme="majorBidi"/>
        </w:rPr>
      </w:pPr>
      <w:ins w:id="92" w:author="Rameez Rehman" w:date="2024-02-14T10:19:00Z">
        <w:r w:rsidRPr="00385405">
          <w:rPr>
            <w:rFonts w:asciiTheme="majorBidi" w:hAnsiTheme="majorBidi" w:cstheme="majorBidi"/>
          </w:rPr>
          <w:t>“</w:t>
        </w:r>
        <w:r>
          <w:rPr>
            <w:rFonts w:asciiTheme="majorBidi" w:hAnsiTheme="majorBidi" w:cstheme="majorBidi"/>
          </w:rPr>
          <w:t>I</w:t>
        </w:r>
        <w:r w:rsidRPr="00385405">
          <w:rPr>
            <w:rFonts w:asciiTheme="majorBidi" w:hAnsiTheme="majorBidi" w:cstheme="majorBidi"/>
          </w:rPr>
          <w:t xml:space="preserve">dentity </w:t>
        </w:r>
        <w:r>
          <w:rPr>
            <w:rFonts w:asciiTheme="majorBidi" w:hAnsiTheme="majorBidi" w:cstheme="majorBidi"/>
          </w:rPr>
          <w:t>I</w:t>
        </w:r>
        <w:r w:rsidRPr="00385405">
          <w:rPr>
            <w:rFonts w:asciiTheme="majorBidi" w:hAnsiTheme="majorBidi" w:cstheme="majorBidi"/>
          </w:rPr>
          <w:t xml:space="preserve">nformation” means any information that relates to the identification of any natural or legal </w:t>
        </w:r>
        <w:proofErr w:type="gramStart"/>
        <w:r w:rsidRPr="00385405">
          <w:rPr>
            <w:rFonts w:asciiTheme="majorBidi" w:hAnsiTheme="majorBidi" w:cstheme="majorBidi"/>
          </w:rPr>
          <w:t>person;</w:t>
        </w:r>
        <w:proofErr w:type="gramEnd"/>
        <w:r w:rsidRPr="00385405">
          <w:rPr>
            <w:rFonts w:asciiTheme="majorBidi" w:hAnsiTheme="majorBidi" w:cstheme="majorBidi"/>
          </w:rPr>
          <w:t xml:space="preserve"> </w:t>
        </w:r>
      </w:ins>
    </w:p>
    <w:p w14:paraId="6B8E787A" w14:textId="77777777" w:rsidR="00A4068C" w:rsidRDefault="00A4068C">
      <w:pPr>
        <w:pStyle w:val="ListParagraph"/>
        <w:rPr>
          <w:ins w:id="93" w:author="Rameez Rehman" w:date="2024-02-14T10:19:00Z"/>
          <w:rFonts w:asciiTheme="majorBidi" w:hAnsiTheme="majorBidi" w:cstheme="majorBidi"/>
        </w:rPr>
        <w:pPrChange w:id="94" w:author="Rameez Rehman" w:date="2024-02-14T10:19:00Z">
          <w:pPr>
            <w:numPr>
              <w:numId w:val="1"/>
            </w:numPr>
            <w:tabs>
              <w:tab w:val="num" w:pos="0"/>
            </w:tabs>
            <w:spacing w:after="90" w:line="276" w:lineRule="auto"/>
            <w:ind w:left="1980"/>
            <w:contextualSpacing/>
            <w:jc w:val="both"/>
          </w:pPr>
        </w:pPrChange>
      </w:pPr>
    </w:p>
    <w:p w14:paraId="49E183EA" w14:textId="5F432C25" w:rsidR="00A4068C" w:rsidRDefault="00A4068C" w:rsidP="003C4E9C">
      <w:pPr>
        <w:numPr>
          <w:ilvl w:val="0"/>
          <w:numId w:val="1"/>
        </w:numPr>
        <w:spacing w:after="90" w:line="276" w:lineRule="auto"/>
        <w:ind w:left="0"/>
        <w:contextualSpacing/>
        <w:jc w:val="both"/>
        <w:rPr>
          <w:ins w:id="95" w:author="Rameez Rehman" w:date="2024-02-14T10:20:00Z"/>
          <w:rFonts w:asciiTheme="majorBidi" w:hAnsiTheme="majorBidi" w:cstheme="majorBidi"/>
        </w:rPr>
      </w:pPr>
      <w:ins w:id="96" w:author="Rameez Rehman" w:date="2024-02-14T10:19:00Z">
        <w:r w:rsidRPr="00A4068C">
          <w:rPr>
            <w:rFonts w:asciiTheme="majorBidi" w:hAnsiTheme="majorBidi" w:cstheme="majorBidi"/>
          </w:rPr>
          <w:t>“</w:t>
        </w:r>
        <w:r>
          <w:rPr>
            <w:rFonts w:asciiTheme="majorBidi" w:hAnsiTheme="majorBidi" w:cstheme="majorBidi"/>
          </w:rPr>
          <w:t>I</w:t>
        </w:r>
        <w:r w:rsidRPr="00A4068C">
          <w:rPr>
            <w:rFonts w:asciiTheme="majorBidi" w:hAnsiTheme="majorBidi" w:cstheme="majorBidi"/>
          </w:rPr>
          <w:t xml:space="preserve">dentity </w:t>
        </w:r>
        <w:r>
          <w:rPr>
            <w:rFonts w:asciiTheme="majorBidi" w:hAnsiTheme="majorBidi" w:cstheme="majorBidi"/>
          </w:rPr>
          <w:t>M</w:t>
        </w:r>
        <w:r w:rsidRPr="00A4068C">
          <w:rPr>
            <w:rFonts w:asciiTheme="majorBidi" w:hAnsiTheme="majorBidi" w:cstheme="majorBidi"/>
          </w:rPr>
          <w:t xml:space="preserve">anagement </w:t>
        </w:r>
        <w:r>
          <w:rPr>
            <w:rFonts w:asciiTheme="majorBidi" w:hAnsiTheme="majorBidi" w:cstheme="majorBidi"/>
          </w:rPr>
          <w:t>S</w:t>
        </w:r>
        <w:r w:rsidRPr="00A4068C">
          <w:rPr>
            <w:rFonts w:asciiTheme="majorBidi" w:hAnsiTheme="majorBidi" w:cstheme="majorBidi"/>
          </w:rPr>
          <w:t>ystem” shall mean the system that facilitates identity transaction(s</w:t>
        </w:r>
        <w:proofErr w:type="gramStart"/>
        <w:r w:rsidRPr="00A4068C">
          <w:rPr>
            <w:rFonts w:asciiTheme="majorBidi" w:hAnsiTheme="majorBidi" w:cstheme="majorBidi"/>
          </w:rPr>
          <w:t>);</w:t>
        </w:r>
      </w:ins>
      <w:proofErr w:type="gramEnd"/>
    </w:p>
    <w:p w14:paraId="29D175AA" w14:textId="77777777" w:rsidR="00E44D34" w:rsidRDefault="00E44D34">
      <w:pPr>
        <w:pStyle w:val="ListParagraph"/>
        <w:rPr>
          <w:ins w:id="97" w:author="Rameez Rehman" w:date="2024-02-14T10:20:00Z"/>
          <w:rFonts w:asciiTheme="majorBidi" w:hAnsiTheme="majorBidi" w:cstheme="majorBidi"/>
        </w:rPr>
        <w:pPrChange w:id="98" w:author="Rameez Rehman" w:date="2024-02-14T10:20:00Z">
          <w:pPr>
            <w:numPr>
              <w:numId w:val="1"/>
            </w:numPr>
            <w:tabs>
              <w:tab w:val="num" w:pos="0"/>
            </w:tabs>
            <w:spacing w:after="90" w:line="276" w:lineRule="auto"/>
            <w:ind w:left="1980"/>
            <w:contextualSpacing/>
            <w:jc w:val="both"/>
          </w:pPr>
        </w:pPrChange>
      </w:pPr>
    </w:p>
    <w:p w14:paraId="428956BD" w14:textId="5605549B" w:rsidR="00E44D34" w:rsidRDefault="00E44D34" w:rsidP="003C4E9C">
      <w:pPr>
        <w:numPr>
          <w:ilvl w:val="0"/>
          <w:numId w:val="1"/>
        </w:numPr>
        <w:spacing w:after="90" w:line="276" w:lineRule="auto"/>
        <w:ind w:left="0"/>
        <w:contextualSpacing/>
        <w:jc w:val="both"/>
        <w:rPr>
          <w:ins w:id="99" w:author="Rameez Rehman" w:date="2024-02-14T10:19:00Z"/>
          <w:rFonts w:asciiTheme="majorBidi" w:hAnsiTheme="majorBidi" w:cstheme="majorBidi"/>
        </w:rPr>
      </w:pPr>
      <w:ins w:id="100" w:author="Rameez Rehman" w:date="2024-02-14T10:20:00Z">
        <w:r w:rsidRPr="00E44D34">
          <w:rPr>
            <w:rFonts w:asciiTheme="majorBidi" w:hAnsiTheme="majorBidi" w:cstheme="majorBidi"/>
          </w:rPr>
          <w:lastRenderedPageBreak/>
          <w:t>“</w:t>
        </w:r>
        <w:r>
          <w:rPr>
            <w:rFonts w:asciiTheme="majorBidi" w:hAnsiTheme="majorBidi" w:cstheme="majorBidi"/>
          </w:rPr>
          <w:t>I</w:t>
        </w:r>
        <w:r w:rsidRPr="00E44D34">
          <w:rPr>
            <w:rFonts w:asciiTheme="majorBidi" w:hAnsiTheme="majorBidi" w:cstheme="majorBidi"/>
          </w:rPr>
          <w:t xml:space="preserve">dentity </w:t>
        </w:r>
        <w:r>
          <w:rPr>
            <w:rFonts w:asciiTheme="majorBidi" w:hAnsiTheme="majorBidi" w:cstheme="majorBidi"/>
          </w:rPr>
          <w:t>T</w:t>
        </w:r>
        <w:r w:rsidRPr="00E44D34">
          <w:rPr>
            <w:rFonts w:asciiTheme="majorBidi" w:hAnsiTheme="majorBidi" w:cstheme="majorBidi"/>
          </w:rPr>
          <w:t xml:space="preserve">ransaction” means any transaction or communication that is able to establish the relationship between the identity information and the natural or legal person to whom it </w:t>
        </w:r>
        <w:proofErr w:type="gramStart"/>
        <w:r w:rsidRPr="00E44D34">
          <w:rPr>
            <w:rFonts w:asciiTheme="majorBidi" w:hAnsiTheme="majorBidi" w:cstheme="majorBidi"/>
          </w:rPr>
          <w:t>relates;</w:t>
        </w:r>
      </w:ins>
      <w:proofErr w:type="gramEnd"/>
    </w:p>
    <w:p w14:paraId="2717539E" w14:textId="77777777" w:rsidR="00385405" w:rsidRDefault="00385405">
      <w:pPr>
        <w:pStyle w:val="ListParagraph"/>
        <w:rPr>
          <w:ins w:id="101" w:author="Rameez Rehman" w:date="2024-02-14T10:19:00Z"/>
          <w:rFonts w:asciiTheme="majorBidi" w:hAnsiTheme="majorBidi" w:cstheme="majorBidi"/>
        </w:rPr>
        <w:pPrChange w:id="102" w:author="Rameez Rehman" w:date="2024-02-14T10:19:00Z">
          <w:pPr>
            <w:numPr>
              <w:numId w:val="1"/>
            </w:numPr>
            <w:tabs>
              <w:tab w:val="num" w:pos="0"/>
            </w:tabs>
            <w:spacing w:after="90" w:line="276" w:lineRule="auto"/>
            <w:ind w:left="1980"/>
            <w:contextualSpacing/>
            <w:jc w:val="both"/>
          </w:pPr>
        </w:pPrChange>
      </w:pPr>
    </w:p>
    <w:p w14:paraId="4C801230" w14:textId="50B06553" w:rsidR="00C41FF8" w:rsidRDefault="00C41FF8" w:rsidP="003C4E9C">
      <w:pPr>
        <w:numPr>
          <w:ilvl w:val="0"/>
          <w:numId w:val="1"/>
        </w:numPr>
        <w:spacing w:after="90" w:line="276" w:lineRule="auto"/>
        <w:ind w:left="0"/>
        <w:contextualSpacing/>
        <w:jc w:val="both"/>
        <w:rPr>
          <w:ins w:id="103" w:author="Rameez Rehman" w:date="2024-02-13T15:49:00Z"/>
          <w:rFonts w:asciiTheme="majorBidi" w:hAnsiTheme="majorBidi" w:cstheme="majorBidi"/>
        </w:rPr>
      </w:pPr>
      <w:ins w:id="104" w:author="Rameez Rehman" w:date="2024-02-13T15:49:00Z">
        <w:r w:rsidRPr="00C41FF8">
          <w:rPr>
            <w:rFonts w:asciiTheme="majorBidi" w:hAnsiTheme="majorBidi" w:cstheme="majorBidi"/>
          </w:rPr>
          <w:t>“</w:t>
        </w:r>
        <w:r w:rsidR="00132BE0">
          <w:rPr>
            <w:rFonts w:asciiTheme="majorBidi" w:hAnsiTheme="majorBidi" w:cstheme="majorBidi"/>
          </w:rPr>
          <w:t>I</w:t>
        </w:r>
        <w:r w:rsidRPr="00C41FF8">
          <w:rPr>
            <w:rFonts w:asciiTheme="majorBidi" w:hAnsiTheme="majorBidi" w:cstheme="majorBidi"/>
          </w:rPr>
          <w:t xml:space="preserve">ntegrity” means, in relation to an electronic document, electronic signature, advanced electronic signature, Accredited Electronic Signature or Qualified Electronic Signature that has not been tampered with, altered or modified since a particular point in </w:t>
        </w:r>
        <w:proofErr w:type="gramStart"/>
        <w:r w:rsidRPr="00C41FF8">
          <w:rPr>
            <w:rFonts w:asciiTheme="majorBidi" w:hAnsiTheme="majorBidi" w:cstheme="majorBidi"/>
          </w:rPr>
          <w:t>time;</w:t>
        </w:r>
        <w:proofErr w:type="gramEnd"/>
      </w:ins>
    </w:p>
    <w:p w14:paraId="19C12792" w14:textId="723092E3" w:rsidR="00287F97" w:rsidDel="00C41FF8" w:rsidRDefault="00C41FF8">
      <w:pPr>
        <w:pStyle w:val="ListParagraph"/>
        <w:spacing w:after="243" w:line="276" w:lineRule="auto"/>
        <w:ind w:right="54"/>
        <w:jc w:val="both"/>
        <w:rPr>
          <w:del w:id="105" w:author="Rameez Rehman" w:date="2024-02-13T15:18:00Z"/>
          <w:rFonts w:asciiTheme="majorBidi" w:hAnsiTheme="majorBidi" w:cstheme="majorBidi"/>
        </w:rPr>
        <w:pPrChange w:id="106" w:author="Rameez Rehman" w:date="2024-02-13T15:49:00Z">
          <w:pPr>
            <w:pStyle w:val="ListParagraph"/>
            <w:numPr>
              <w:numId w:val="1"/>
            </w:numPr>
            <w:tabs>
              <w:tab w:val="num" w:pos="0"/>
            </w:tabs>
            <w:spacing w:after="243" w:line="276" w:lineRule="auto"/>
            <w:ind w:left="1980" w:right="54"/>
            <w:jc w:val="both"/>
          </w:pPr>
        </w:pPrChange>
      </w:pPr>
      <w:ins w:id="107" w:author="Rameez Rehman" w:date="2024-02-13T15:49:00Z">
        <w:r w:rsidRPr="00C41FF8" w:rsidDel="00F17E0E">
          <w:rPr>
            <w:rFonts w:asciiTheme="majorBidi" w:hAnsiTheme="majorBidi" w:cstheme="majorBidi"/>
          </w:rPr>
          <w:t xml:space="preserve"> </w:t>
        </w:r>
      </w:ins>
      <w:del w:id="108" w:author="Rameez Rehman" w:date="2024-02-13T15:18:00Z">
        <w:r w:rsidR="00773D02" w:rsidRPr="009518F9" w:rsidDel="00F17E0E">
          <w:rPr>
            <w:rFonts w:asciiTheme="majorBidi" w:hAnsiTheme="majorBidi" w:cstheme="majorBidi"/>
          </w:rPr>
          <w:delText>“identity</w:delText>
        </w:r>
        <w:r w:rsidR="000A49D7" w:rsidRPr="009518F9" w:rsidDel="00F17E0E">
          <w:rPr>
            <w:rFonts w:asciiTheme="majorBidi" w:hAnsiTheme="majorBidi" w:cstheme="majorBidi"/>
          </w:rPr>
          <w:delText xml:space="preserve"> information</w:delText>
        </w:r>
        <w:r w:rsidR="00773D02" w:rsidRPr="009518F9" w:rsidDel="00F17E0E">
          <w:rPr>
            <w:rFonts w:asciiTheme="majorBidi" w:hAnsiTheme="majorBidi" w:cstheme="majorBidi"/>
          </w:rPr>
          <w:delText>” means any information that relates to the identification of any natural or legal person;</w:delText>
        </w:r>
      </w:del>
    </w:p>
    <w:p w14:paraId="590F2D54" w14:textId="77777777" w:rsidR="00C41FF8" w:rsidRPr="009518F9" w:rsidRDefault="00C41FF8">
      <w:pPr>
        <w:spacing w:after="90" w:line="276" w:lineRule="auto"/>
        <w:contextualSpacing/>
        <w:jc w:val="both"/>
        <w:rPr>
          <w:ins w:id="109" w:author="Rameez Rehman" w:date="2024-02-13T15:49:00Z"/>
          <w:rFonts w:asciiTheme="majorBidi" w:hAnsiTheme="majorBidi" w:cstheme="majorBidi"/>
        </w:rPr>
        <w:pPrChange w:id="110" w:author="Rameez Rehman" w:date="2024-02-13T15:49:00Z">
          <w:pPr>
            <w:numPr>
              <w:numId w:val="1"/>
            </w:numPr>
            <w:tabs>
              <w:tab w:val="num" w:pos="0"/>
            </w:tabs>
            <w:spacing w:after="90" w:line="276" w:lineRule="auto"/>
            <w:ind w:left="1980"/>
            <w:contextualSpacing/>
            <w:jc w:val="both"/>
          </w:pPr>
        </w:pPrChange>
      </w:pPr>
    </w:p>
    <w:p w14:paraId="2217DCD0" w14:textId="3C0A6D90" w:rsidR="00287F97" w:rsidRPr="009518F9" w:rsidDel="00F17E0E" w:rsidRDefault="00287F97" w:rsidP="003C4E9C">
      <w:pPr>
        <w:tabs>
          <w:tab w:val="left" w:pos="6585"/>
        </w:tabs>
        <w:spacing w:after="90" w:line="276" w:lineRule="auto"/>
        <w:rPr>
          <w:del w:id="111" w:author="Rameez Rehman" w:date="2024-02-13T15:18:00Z"/>
          <w:rFonts w:asciiTheme="majorBidi" w:hAnsiTheme="majorBidi" w:cstheme="majorBidi"/>
        </w:rPr>
      </w:pPr>
    </w:p>
    <w:p w14:paraId="087EEA10" w14:textId="28251E84" w:rsidR="00287F97" w:rsidRPr="009518F9" w:rsidRDefault="00773D02">
      <w:pPr>
        <w:pStyle w:val="ListParagraph"/>
        <w:numPr>
          <w:ilvl w:val="0"/>
          <w:numId w:val="1"/>
        </w:numPr>
        <w:spacing w:line="276" w:lineRule="auto"/>
        <w:ind w:left="0" w:right="54"/>
        <w:jc w:val="both"/>
        <w:rPr>
          <w:rFonts w:asciiTheme="majorBidi" w:hAnsiTheme="majorBidi" w:cstheme="majorBidi"/>
        </w:rPr>
        <w:pPrChange w:id="112" w:author="Rameez Rehman" w:date="2024-02-13T15:49:00Z">
          <w:pPr>
            <w:pStyle w:val="ListParagraph"/>
            <w:numPr>
              <w:numId w:val="1"/>
            </w:numPr>
            <w:tabs>
              <w:tab w:val="num" w:pos="0"/>
            </w:tabs>
            <w:spacing w:after="243" w:line="276" w:lineRule="auto"/>
            <w:ind w:left="1980" w:right="54"/>
            <w:jc w:val="both"/>
          </w:pPr>
        </w:pPrChange>
      </w:pPr>
      <w:r w:rsidRPr="009518F9">
        <w:rPr>
          <w:rFonts w:asciiTheme="majorBidi" w:hAnsiTheme="majorBidi" w:cstheme="majorBidi"/>
        </w:rPr>
        <w:t xml:space="preserve">“Ordinance” shall mean the Electronic Transactions Ordinance </w:t>
      </w:r>
      <w:proofErr w:type="gramStart"/>
      <w:r w:rsidRPr="009518F9">
        <w:rPr>
          <w:rFonts w:asciiTheme="majorBidi" w:hAnsiTheme="majorBidi" w:cstheme="majorBidi"/>
        </w:rPr>
        <w:t>2002</w:t>
      </w:r>
      <w:r w:rsidR="00347415" w:rsidRPr="009518F9">
        <w:rPr>
          <w:rFonts w:asciiTheme="majorBidi" w:hAnsiTheme="majorBidi" w:cstheme="majorBidi"/>
        </w:rPr>
        <w:t>;</w:t>
      </w:r>
      <w:proofErr w:type="gramEnd"/>
    </w:p>
    <w:p w14:paraId="07E61AC4" w14:textId="77777777" w:rsidR="00287F97" w:rsidRPr="009518F9" w:rsidRDefault="00773D02" w:rsidP="003C4E9C">
      <w:pPr>
        <w:spacing w:line="276" w:lineRule="auto"/>
        <w:ind w:right="61"/>
        <w:jc w:val="both"/>
        <w:rPr>
          <w:rFonts w:asciiTheme="majorBidi" w:hAnsiTheme="majorBidi" w:cstheme="majorBidi"/>
        </w:rPr>
      </w:pPr>
      <w:r w:rsidRPr="009518F9">
        <w:rPr>
          <w:rFonts w:asciiTheme="majorBidi" w:hAnsiTheme="majorBidi" w:cstheme="majorBidi"/>
        </w:rPr>
        <w:t xml:space="preserve"> </w:t>
      </w:r>
    </w:p>
    <w:p w14:paraId="219D9876" w14:textId="17A23F51" w:rsidR="00287F97" w:rsidRPr="009518F9" w:rsidRDefault="00773D02" w:rsidP="003C4E9C">
      <w:pPr>
        <w:numPr>
          <w:ilvl w:val="0"/>
          <w:numId w:val="1"/>
        </w:numPr>
        <w:spacing w:after="243" w:line="276" w:lineRule="auto"/>
        <w:ind w:left="0" w:right="54"/>
        <w:jc w:val="both"/>
        <w:rPr>
          <w:rFonts w:asciiTheme="majorBidi" w:hAnsiTheme="majorBidi" w:cstheme="majorBidi"/>
        </w:rPr>
      </w:pPr>
      <w:r w:rsidRPr="009518F9">
        <w:rPr>
          <w:rFonts w:asciiTheme="majorBidi" w:hAnsiTheme="majorBidi" w:cstheme="majorBidi"/>
        </w:rPr>
        <w:t xml:space="preserve"> “</w:t>
      </w:r>
      <w:proofErr w:type="gramStart"/>
      <w:r w:rsidRPr="009518F9">
        <w:rPr>
          <w:rFonts w:asciiTheme="majorBidi" w:hAnsiTheme="majorBidi" w:cstheme="majorBidi"/>
        </w:rPr>
        <w:t>private</w:t>
      </w:r>
      <w:proofErr w:type="gramEnd"/>
      <w:r w:rsidRPr="009518F9">
        <w:rPr>
          <w:rFonts w:asciiTheme="majorBidi" w:hAnsiTheme="majorBidi" w:cstheme="majorBidi"/>
        </w:rPr>
        <w:t xml:space="preserve"> key” shall mean a mathematical key (kept secret by the holder) used to create </w:t>
      </w:r>
      <w:r w:rsidR="00AC4FC9" w:rsidRPr="009518F9">
        <w:rPr>
          <w:rFonts w:asciiTheme="majorBidi" w:hAnsiTheme="majorBidi" w:cstheme="majorBidi"/>
        </w:rPr>
        <w:t xml:space="preserve">Advanced Electronic </w:t>
      </w:r>
      <w:r w:rsidR="003D65A7" w:rsidRPr="009518F9">
        <w:rPr>
          <w:rFonts w:asciiTheme="majorBidi" w:hAnsiTheme="majorBidi" w:cstheme="majorBidi"/>
        </w:rPr>
        <w:t>S</w:t>
      </w:r>
      <w:r w:rsidRPr="009518F9">
        <w:rPr>
          <w:rFonts w:asciiTheme="majorBidi" w:hAnsiTheme="majorBidi" w:cstheme="majorBidi"/>
        </w:rPr>
        <w:t>ignatures and, depending upon the algorithm, to decrypt messages or files encrypted (for confidentiality) with the corresponding public key;</w:t>
      </w:r>
      <w:r w:rsidRPr="009518F9">
        <w:rPr>
          <w:rStyle w:val="apple-converted-space"/>
          <w:rFonts w:asciiTheme="majorBidi" w:hAnsiTheme="majorBidi" w:cstheme="majorBidi"/>
        </w:rPr>
        <w:t> </w:t>
      </w:r>
    </w:p>
    <w:p w14:paraId="35EEB6BE" w14:textId="4663C973" w:rsidR="00287F97" w:rsidRPr="009518F9" w:rsidRDefault="00773D02" w:rsidP="003C4E9C">
      <w:pPr>
        <w:numPr>
          <w:ilvl w:val="0"/>
          <w:numId w:val="1"/>
        </w:numPr>
        <w:spacing w:after="243" w:line="276" w:lineRule="auto"/>
        <w:ind w:left="0" w:right="54"/>
        <w:jc w:val="both"/>
        <w:rPr>
          <w:rFonts w:asciiTheme="majorBidi" w:hAnsiTheme="majorBidi" w:cstheme="majorBidi"/>
        </w:rPr>
      </w:pPr>
      <w:r w:rsidRPr="009518F9">
        <w:rPr>
          <w:rFonts w:asciiTheme="majorBidi" w:hAnsiTheme="majorBidi" w:cstheme="majorBidi"/>
        </w:rPr>
        <w:t>“</w:t>
      </w:r>
      <w:proofErr w:type="gramStart"/>
      <w:r w:rsidRPr="009518F9">
        <w:rPr>
          <w:rFonts w:asciiTheme="majorBidi" w:hAnsiTheme="majorBidi" w:cstheme="majorBidi"/>
        </w:rPr>
        <w:t>public</w:t>
      </w:r>
      <w:proofErr w:type="gramEnd"/>
      <w:r w:rsidRPr="009518F9">
        <w:rPr>
          <w:rFonts w:asciiTheme="majorBidi" w:hAnsiTheme="majorBidi" w:cstheme="majorBidi"/>
        </w:rPr>
        <w:t xml:space="preserve"> key</w:t>
      </w:r>
      <w:r w:rsidRPr="009518F9">
        <w:rPr>
          <w:rFonts w:asciiTheme="majorBidi" w:eastAsia="Calibri" w:hAnsiTheme="majorBidi" w:cstheme="majorBidi"/>
        </w:rPr>
        <w:t>” shall</w:t>
      </w:r>
      <w:r w:rsidRPr="009518F9">
        <w:rPr>
          <w:rFonts w:asciiTheme="majorBidi" w:hAnsiTheme="majorBidi" w:cstheme="majorBidi"/>
        </w:rPr>
        <w:t xml:space="preserve"> mean a mathematical key that has public availability and that applications use to verify</w:t>
      </w:r>
      <w:r w:rsidR="003D65A7" w:rsidRPr="009518F9">
        <w:rPr>
          <w:rFonts w:asciiTheme="majorBidi" w:hAnsiTheme="majorBidi" w:cstheme="majorBidi"/>
        </w:rPr>
        <w:t xml:space="preserve"> Advanced Electronic</w:t>
      </w:r>
      <w:r w:rsidRPr="009518F9">
        <w:rPr>
          <w:rFonts w:asciiTheme="majorBidi" w:hAnsiTheme="majorBidi" w:cstheme="majorBidi"/>
        </w:rPr>
        <w:t xml:space="preserve"> </w:t>
      </w:r>
      <w:r w:rsidR="003D65A7" w:rsidRPr="009518F9">
        <w:rPr>
          <w:rFonts w:asciiTheme="majorBidi" w:hAnsiTheme="majorBidi" w:cstheme="majorBidi"/>
        </w:rPr>
        <w:t>S</w:t>
      </w:r>
      <w:r w:rsidRPr="009518F9">
        <w:rPr>
          <w:rFonts w:asciiTheme="majorBidi" w:hAnsiTheme="majorBidi" w:cstheme="majorBidi"/>
        </w:rPr>
        <w:t xml:space="preserve">ignatures created with its corresponding private key. Depending on the algorithm, public keys can encrypt messages or files that the corresponding private key can </w:t>
      </w:r>
      <w:proofErr w:type="gramStart"/>
      <w:r w:rsidRPr="009518F9">
        <w:rPr>
          <w:rFonts w:asciiTheme="majorBidi" w:hAnsiTheme="majorBidi" w:cstheme="majorBidi"/>
        </w:rPr>
        <w:t>decrypt;</w:t>
      </w:r>
      <w:proofErr w:type="gramEnd"/>
    </w:p>
    <w:p w14:paraId="04EDBC2C" w14:textId="2D39DE8A" w:rsidR="00287F97" w:rsidRPr="009518F9" w:rsidRDefault="00773D02" w:rsidP="003C4E9C">
      <w:pPr>
        <w:numPr>
          <w:ilvl w:val="0"/>
          <w:numId w:val="1"/>
        </w:numPr>
        <w:spacing w:after="243" w:line="276" w:lineRule="auto"/>
        <w:ind w:left="0" w:right="54"/>
        <w:jc w:val="both"/>
        <w:rPr>
          <w:rFonts w:asciiTheme="majorBidi" w:hAnsiTheme="majorBidi" w:cstheme="majorBidi"/>
          <w:b/>
          <w:i/>
        </w:rPr>
      </w:pPr>
      <w:r w:rsidRPr="009518F9">
        <w:rPr>
          <w:rFonts w:asciiTheme="majorBidi" w:hAnsiTheme="majorBidi" w:cstheme="majorBidi"/>
        </w:rPr>
        <w:t xml:space="preserve">“Qualified Electronic Signatures” means an advanced Electronic Signature created by </w:t>
      </w:r>
      <w:r w:rsidR="000A49D7" w:rsidRPr="009518F9">
        <w:rPr>
          <w:rFonts w:asciiTheme="majorBidi" w:hAnsiTheme="majorBidi" w:cstheme="majorBidi"/>
        </w:rPr>
        <w:t xml:space="preserve">an </w:t>
      </w:r>
      <w:r w:rsidRPr="009518F9">
        <w:rPr>
          <w:rFonts w:asciiTheme="majorBidi" w:hAnsiTheme="majorBidi" w:cstheme="majorBidi"/>
        </w:rPr>
        <w:t>A</w:t>
      </w:r>
      <w:r w:rsidR="00335E21" w:rsidRPr="009518F9">
        <w:rPr>
          <w:rFonts w:asciiTheme="majorBidi" w:hAnsiTheme="majorBidi" w:cstheme="majorBidi"/>
        </w:rPr>
        <w:t xml:space="preserve">ccredited </w:t>
      </w:r>
      <w:r w:rsidRPr="009518F9">
        <w:rPr>
          <w:rFonts w:asciiTheme="majorBidi" w:hAnsiTheme="majorBidi" w:cstheme="majorBidi"/>
        </w:rPr>
        <w:t>S</w:t>
      </w:r>
      <w:r w:rsidR="00335E21" w:rsidRPr="009518F9">
        <w:rPr>
          <w:rFonts w:asciiTheme="majorBidi" w:hAnsiTheme="majorBidi" w:cstheme="majorBidi"/>
        </w:rPr>
        <w:t xml:space="preserve">ignature </w:t>
      </w:r>
      <w:r w:rsidRPr="009518F9">
        <w:rPr>
          <w:rFonts w:asciiTheme="majorBidi" w:hAnsiTheme="majorBidi" w:cstheme="majorBidi"/>
        </w:rPr>
        <w:t>C</w:t>
      </w:r>
      <w:r w:rsidR="00335E21" w:rsidRPr="009518F9">
        <w:rPr>
          <w:rFonts w:asciiTheme="majorBidi" w:hAnsiTheme="majorBidi" w:cstheme="majorBidi"/>
        </w:rPr>
        <w:t xml:space="preserve">reation </w:t>
      </w:r>
      <w:r w:rsidRPr="009518F9">
        <w:rPr>
          <w:rFonts w:asciiTheme="majorBidi" w:hAnsiTheme="majorBidi" w:cstheme="majorBidi"/>
        </w:rPr>
        <w:t>D</w:t>
      </w:r>
      <w:r w:rsidR="00335E21" w:rsidRPr="009518F9">
        <w:rPr>
          <w:rFonts w:asciiTheme="majorBidi" w:hAnsiTheme="majorBidi" w:cstheme="majorBidi"/>
        </w:rPr>
        <w:t>evice</w:t>
      </w:r>
      <w:r w:rsidR="00B41C30" w:rsidRPr="009518F9">
        <w:rPr>
          <w:rFonts w:asciiTheme="majorBidi" w:hAnsiTheme="majorBidi" w:cstheme="majorBidi"/>
        </w:rPr>
        <w:t xml:space="preserve"> </w:t>
      </w:r>
      <w:r w:rsidR="000A49D7" w:rsidRPr="009518F9">
        <w:rPr>
          <w:rFonts w:asciiTheme="majorBidi" w:hAnsiTheme="majorBidi" w:cstheme="majorBidi"/>
        </w:rPr>
        <w:t xml:space="preserve">(ACSD) </w:t>
      </w:r>
      <w:r w:rsidRPr="009518F9">
        <w:rPr>
          <w:rFonts w:asciiTheme="majorBidi" w:hAnsiTheme="majorBidi" w:cstheme="majorBidi"/>
        </w:rPr>
        <w:t xml:space="preserve">based on an accredited certificate as being capable of establishing the authenticity and integrity of an electronic </w:t>
      </w:r>
      <w:proofErr w:type="gramStart"/>
      <w:r w:rsidRPr="009518F9">
        <w:rPr>
          <w:rFonts w:asciiTheme="majorBidi" w:hAnsiTheme="majorBidi" w:cstheme="majorBidi"/>
        </w:rPr>
        <w:t>document</w:t>
      </w:r>
      <w:r w:rsidR="00347415" w:rsidRPr="009518F9">
        <w:rPr>
          <w:rFonts w:asciiTheme="majorBidi" w:hAnsiTheme="majorBidi" w:cstheme="majorBidi"/>
        </w:rPr>
        <w:t>;</w:t>
      </w:r>
      <w:proofErr w:type="gramEnd"/>
    </w:p>
    <w:p w14:paraId="7820569E" w14:textId="3BA1D127" w:rsidR="00287F97" w:rsidRPr="009518F9" w:rsidRDefault="00F14FBE" w:rsidP="00020A60">
      <w:pPr>
        <w:numPr>
          <w:ilvl w:val="0"/>
          <w:numId w:val="1"/>
        </w:numPr>
        <w:spacing w:after="243" w:line="276" w:lineRule="auto"/>
        <w:ind w:left="0" w:right="54"/>
        <w:jc w:val="both"/>
        <w:rPr>
          <w:rFonts w:asciiTheme="majorBidi" w:hAnsiTheme="majorBidi" w:cstheme="majorBidi"/>
          <w:b/>
          <w:i/>
        </w:rPr>
      </w:pPr>
      <w:r w:rsidRPr="009518F9">
        <w:rPr>
          <w:rFonts w:asciiTheme="majorBidi" w:hAnsiTheme="majorBidi" w:cstheme="majorBidi"/>
        </w:rPr>
        <w:t xml:space="preserve">“Signature Creation Device” means a </w:t>
      </w:r>
      <w:proofErr w:type="gramStart"/>
      <w:r w:rsidRPr="009518F9">
        <w:rPr>
          <w:rFonts w:asciiTheme="majorBidi" w:hAnsiTheme="majorBidi" w:cstheme="majorBidi"/>
        </w:rPr>
        <w:t>hardware</w:t>
      </w:r>
      <w:r w:rsidR="00940803" w:rsidRPr="009518F9">
        <w:rPr>
          <w:rFonts w:asciiTheme="majorBidi" w:hAnsiTheme="majorBidi" w:cstheme="majorBidi"/>
        </w:rPr>
        <w:t xml:space="preserve"> </w:t>
      </w:r>
      <w:r w:rsidRPr="009518F9">
        <w:rPr>
          <w:rFonts w:asciiTheme="majorBidi" w:hAnsiTheme="majorBidi" w:cstheme="majorBidi"/>
        </w:rPr>
        <w:t>based</w:t>
      </w:r>
      <w:proofErr w:type="gramEnd"/>
      <w:r w:rsidRPr="009518F9">
        <w:rPr>
          <w:rFonts w:asciiTheme="majorBidi" w:hAnsiTheme="majorBidi" w:cstheme="majorBidi"/>
        </w:rPr>
        <w:t xml:space="preserve"> device used to create an Advanced Electronic Signature on an electronic document</w:t>
      </w:r>
      <w:r w:rsidR="00347415" w:rsidRPr="009518F9">
        <w:rPr>
          <w:rFonts w:asciiTheme="majorBidi" w:hAnsiTheme="majorBidi" w:cstheme="majorBidi"/>
        </w:rPr>
        <w:t>;</w:t>
      </w:r>
    </w:p>
    <w:p w14:paraId="396AE913" w14:textId="6C25A95C" w:rsidR="00287F97" w:rsidRPr="009518F9" w:rsidRDefault="00773D02" w:rsidP="003C4E9C">
      <w:pPr>
        <w:numPr>
          <w:ilvl w:val="0"/>
          <w:numId w:val="1"/>
        </w:numPr>
        <w:spacing w:line="276" w:lineRule="auto"/>
        <w:ind w:left="0"/>
        <w:jc w:val="both"/>
        <w:rPr>
          <w:rFonts w:asciiTheme="majorBidi" w:hAnsiTheme="majorBidi" w:cstheme="majorBidi"/>
        </w:rPr>
      </w:pPr>
      <w:r w:rsidRPr="009518F9">
        <w:rPr>
          <w:rFonts w:asciiTheme="majorBidi" w:hAnsiTheme="majorBidi" w:cstheme="majorBidi"/>
        </w:rPr>
        <w:t>“</w:t>
      </w:r>
      <w:r w:rsidR="00B87373" w:rsidRPr="009518F9">
        <w:rPr>
          <w:rFonts w:asciiTheme="majorBidi" w:hAnsiTheme="majorBidi" w:cstheme="majorBidi"/>
        </w:rPr>
        <w:t>Signatory</w:t>
      </w:r>
      <w:r w:rsidRPr="009518F9">
        <w:rPr>
          <w:rFonts w:asciiTheme="majorBidi" w:hAnsiTheme="majorBidi" w:cstheme="majorBidi"/>
        </w:rPr>
        <w:t xml:space="preserve">” shall mean the person using the private key to create an Advanced Electronic Signature, Accredited Electronic Signature or Qualified Electronic </w:t>
      </w:r>
      <w:proofErr w:type="gramStart"/>
      <w:r w:rsidRPr="009518F9">
        <w:rPr>
          <w:rFonts w:asciiTheme="majorBidi" w:hAnsiTheme="majorBidi" w:cstheme="majorBidi"/>
        </w:rPr>
        <w:t>Signature</w:t>
      </w:r>
      <w:r w:rsidR="00347415" w:rsidRPr="009518F9">
        <w:rPr>
          <w:rFonts w:asciiTheme="majorBidi" w:hAnsiTheme="majorBidi" w:cstheme="majorBidi"/>
        </w:rPr>
        <w:t>;</w:t>
      </w:r>
      <w:proofErr w:type="gramEnd"/>
      <w:r w:rsidRPr="009518F9">
        <w:rPr>
          <w:rFonts w:asciiTheme="majorBidi" w:hAnsiTheme="majorBidi" w:cstheme="majorBidi"/>
        </w:rPr>
        <w:t xml:space="preserve"> </w:t>
      </w:r>
    </w:p>
    <w:p w14:paraId="780E0459" w14:textId="77777777" w:rsidR="00287F97" w:rsidRPr="009518F9" w:rsidRDefault="00287F97" w:rsidP="003C4E9C">
      <w:pPr>
        <w:pStyle w:val="ListParagraph"/>
        <w:spacing w:line="276" w:lineRule="auto"/>
        <w:jc w:val="both"/>
        <w:rPr>
          <w:rFonts w:asciiTheme="majorBidi" w:hAnsiTheme="majorBidi" w:cstheme="majorBidi"/>
        </w:rPr>
      </w:pPr>
    </w:p>
    <w:p w14:paraId="4CC9CFDB"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 xml:space="preserve">(2) Words and expressions used but not defined in these regulations shall have the same meaning as assigned to them in the Ordinance, the Pakistan Telecommunication (Re-Organization) Act, 1996 and the Prevention of Electronic Crimes Act 2016, any rules or regulations made thereunder. </w:t>
      </w:r>
    </w:p>
    <w:p w14:paraId="6BC82F42" w14:textId="77777777" w:rsidR="00287F97" w:rsidRPr="009518F9" w:rsidRDefault="00287F97" w:rsidP="003C4E9C">
      <w:pPr>
        <w:spacing w:after="188" w:line="276" w:lineRule="auto"/>
        <w:ind w:left="490" w:right="1" w:hanging="10"/>
        <w:jc w:val="center"/>
        <w:rPr>
          <w:rFonts w:asciiTheme="majorBidi" w:hAnsiTheme="majorBidi" w:cstheme="majorBidi"/>
          <w:b/>
        </w:rPr>
      </w:pPr>
    </w:p>
    <w:p w14:paraId="79C9D635" w14:textId="77777777" w:rsidR="00287F97" w:rsidRPr="009518F9" w:rsidRDefault="00773D02" w:rsidP="003C4E9C">
      <w:pPr>
        <w:spacing w:after="188" w:line="276" w:lineRule="auto"/>
        <w:ind w:left="490" w:right="1" w:hanging="10"/>
        <w:jc w:val="center"/>
        <w:rPr>
          <w:rFonts w:asciiTheme="majorBidi" w:hAnsiTheme="majorBidi" w:cstheme="majorBidi"/>
          <w:b/>
        </w:rPr>
      </w:pPr>
      <w:r w:rsidRPr="009518F9">
        <w:rPr>
          <w:rFonts w:asciiTheme="majorBidi" w:hAnsiTheme="majorBidi" w:cstheme="majorBidi"/>
          <w:b/>
        </w:rPr>
        <w:t>Chapter II</w:t>
      </w:r>
    </w:p>
    <w:p w14:paraId="4F2BAA5C" w14:textId="77777777" w:rsidR="00287F97" w:rsidRPr="009518F9" w:rsidRDefault="00773D02" w:rsidP="003C4E9C">
      <w:pPr>
        <w:pStyle w:val="Heading1"/>
        <w:spacing w:after="185" w:line="276" w:lineRule="auto"/>
        <w:ind w:left="490" w:right="4"/>
        <w:rPr>
          <w:rFonts w:asciiTheme="majorBidi" w:hAnsiTheme="majorBidi" w:cstheme="majorBidi"/>
        </w:rPr>
      </w:pPr>
      <w:r w:rsidRPr="009518F9">
        <w:rPr>
          <w:rFonts w:asciiTheme="majorBidi" w:hAnsiTheme="majorBidi" w:cstheme="majorBidi"/>
        </w:rPr>
        <w:t>Accreditation of Certification Service Providers</w:t>
      </w:r>
    </w:p>
    <w:p w14:paraId="2644700B" w14:textId="77777777" w:rsidR="00287F97" w:rsidRPr="009518F9" w:rsidRDefault="00287F97" w:rsidP="003C4E9C">
      <w:pPr>
        <w:spacing w:line="276" w:lineRule="auto"/>
        <w:jc w:val="both"/>
        <w:rPr>
          <w:rFonts w:asciiTheme="majorBidi" w:hAnsiTheme="majorBidi" w:cstheme="majorBidi"/>
        </w:rPr>
      </w:pPr>
    </w:p>
    <w:p w14:paraId="3849BB54" w14:textId="3C19F4E3" w:rsidR="00287F97" w:rsidRPr="009518F9" w:rsidRDefault="00773D02" w:rsidP="00020A60">
      <w:pPr>
        <w:pStyle w:val="ListParagraph"/>
        <w:numPr>
          <w:ilvl w:val="0"/>
          <w:numId w:val="3"/>
        </w:numPr>
        <w:spacing w:line="276" w:lineRule="auto"/>
        <w:ind w:left="0" w:firstLine="0"/>
        <w:jc w:val="both"/>
        <w:rPr>
          <w:rFonts w:asciiTheme="majorBidi" w:hAnsiTheme="majorBidi" w:cstheme="majorBidi"/>
        </w:rPr>
      </w:pPr>
      <w:bookmarkStart w:id="113" w:name="_Ref120542579"/>
      <w:r w:rsidRPr="009518F9">
        <w:rPr>
          <w:rFonts w:asciiTheme="majorBidi" w:hAnsiTheme="majorBidi" w:cstheme="majorBidi"/>
          <w:b/>
          <w:bCs/>
        </w:rPr>
        <w:t>Eligibility of Applicant for Accreditation.</w:t>
      </w:r>
      <w:r w:rsidRPr="009518F9">
        <w:rPr>
          <w:rFonts w:asciiTheme="majorBidi" w:hAnsiTheme="majorBidi" w:cstheme="majorBidi"/>
        </w:rPr>
        <w:t xml:space="preserve"> </w:t>
      </w:r>
      <w:r w:rsidRPr="009518F9">
        <w:rPr>
          <w:rFonts w:asciiTheme="majorBidi" w:hAnsiTheme="majorBidi" w:cstheme="majorBidi"/>
          <w:b/>
          <w:bCs/>
        </w:rPr>
        <w:t>—</w:t>
      </w:r>
      <w:r w:rsidRPr="009518F9">
        <w:rPr>
          <w:rFonts w:asciiTheme="majorBidi" w:hAnsiTheme="majorBidi" w:cstheme="majorBidi"/>
        </w:rPr>
        <w:t xml:space="preserve"> (1) Any Certification Service Provider in prescribed form and manner may apply to the </w:t>
      </w:r>
      <w:r w:rsidR="00E7199A">
        <w:rPr>
          <w:rFonts w:asciiTheme="majorBidi" w:hAnsiTheme="majorBidi" w:cstheme="majorBidi"/>
        </w:rPr>
        <w:t>Certification Council</w:t>
      </w:r>
      <w:r w:rsidRPr="009518F9">
        <w:rPr>
          <w:rFonts w:asciiTheme="majorBidi" w:hAnsiTheme="majorBidi" w:cstheme="majorBidi"/>
        </w:rPr>
        <w:t xml:space="preserve"> for grant of Accreditation Certificate for its Certification Services under these regulations.</w:t>
      </w:r>
      <w:bookmarkEnd w:id="113"/>
      <w:r w:rsidRPr="009518F9">
        <w:rPr>
          <w:rFonts w:asciiTheme="majorBidi" w:hAnsiTheme="majorBidi" w:cstheme="majorBidi"/>
        </w:rPr>
        <w:t xml:space="preserve"> </w:t>
      </w:r>
    </w:p>
    <w:p w14:paraId="11A4376C" w14:textId="77777777" w:rsidR="00287F97" w:rsidRPr="009518F9" w:rsidRDefault="00287F97" w:rsidP="003C4E9C">
      <w:pPr>
        <w:spacing w:line="276" w:lineRule="auto"/>
        <w:jc w:val="both"/>
        <w:rPr>
          <w:rFonts w:asciiTheme="majorBidi" w:hAnsiTheme="majorBidi" w:cstheme="majorBidi"/>
        </w:rPr>
      </w:pPr>
    </w:p>
    <w:p w14:paraId="63EEE20E" w14:textId="0D0E43DD"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lastRenderedPageBreak/>
        <w:t xml:space="preserve">(2)  Any Accredited Certification Service Provider may apply to the </w:t>
      </w:r>
      <w:r w:rsidR="00E7199A">
        <w:rPr>
          <w:rFonts w:asciiTheme="majorBidi" w:hAnsiTheme="majorBidi" w:cstheme="majorBidi"/>
        </w:rPr>
        <w:t>Certification Council</w:t>
      </w:r>
      <w:r w:rsidRPr="009518F9">
        <w:rPr>
          <w:rFonts w:asciiTheme="majorBidi" w:hAnsiTheme="majorBidi" w:cstheme="majorBidi"/>
        </w:rPr>
        <w:t xml:space="preserve"> under Clause </w:t>
      </w:r>
      <w:r w:rsidR="00FB1F86" w:rsidRPr="009518F9">
        <w:rPr>
          <w:rFonts w:asciiTheme="majorBidi" w:hAnsiTheme="majorBidi" w:cstheme="majorBidi"/>
        </w:rPr>
        <w:fldChar w:fldCharType="begin"/>
      </w:r>
      <w:r w:rsidR="00FB1F86" w:rsidRPr="009518F9">
        <w:rPr>
          <w:rFonts w:asciiTheme="majorBidi" w:hAnsiTheme="majorBidi" w:cstheme="majorBidi"/>
        </w:rPr>
        <w:instrText xml:space="preserve"> REF _Ref120525272 \r \h </w:instrText>
      </w:r>
      <w:r w:rsidR="003C4E9C" w:rsidRPr="009518F9">
        <w:rPr>
          <w:rFonts w:asciiTheme="majorBidi" w:hAnsiTheme="majorBidi" w:cstheme="majorBidi"/>
        </w:rPr>
        <w:instrText xml:space="preserve"> \* MERGEFORMAT </w:instrText>
      </w:r>
      <w:r w:rsidR="00FB1F86" w:rsidRPr="009518F9">
        <w:rPr>
          <w:rFonts w:asciiTheme="majorBidi" w:hAnsiTheme="majorBidi" w:cstheme="majorBidi"/>
        </w:rPr>
      </w:r>
      <w:r w:rsidR="00FB1F86" w:rsidRPr="009518F9">
        <w:rPr>
          <w:rFonts w:asciiTheme="majorBidi" w:hAnsiTheme="majorBidi" w:cstheme="majorBidi"/>
        </w:rPr>
        <w:fldChar w:fldCharType="separate"/>
      </w:r>
      <w:r w:rsidR="00A82EE3">
        <w:rPr>
          <w:rFonts w:asciiTheme="majorBidi" w:hAnsiTheme="majorBidi" w:cstheme="majorBidi"/>
        </w:rPr>
        <w:t>10</w:t>
      </w:r>
      <w:r w:rsidR="00FB1F86" w:rsidRPr="009518F9">
        <w:rPr>
          <w:rFonts w:asciiTheme="majorBidi" w:hAnsiTheme="majorBidi" w:cstheme="majorBidi"/>
        </w:rPr>
        <w:fldChar w:fldCharType="end"/>
      </w:r>
      <w:r w:rsidRPr="009518F9">
        <w:rPr>
          <w:rFonts w:asciiTheme="majorBidi" w:hAnsiTheme="majorBidi" w:cstheme="majorBidi"/>
        </w:rPr>
        <w:t xml:space="preserve"> of these Regulations for the renewal of Accreditation Certificate granted earlier by the </w:t>
      </w:r>
      <w:r w:rsidR="00E7199A">
        <w:rPr>
          <w:rFonts w:asciiTheme="majorBidi" w:hAnsiTheme="majorBidi" w:cstheme="majorBidi"/>
        </w:rPr>
        <w:t>Certification Council</w:t>
      </w:r>
      <w:r w:rsidRPr="009518F9">
        <w:rPr>
          <w:rFonts w:asciiTheme="majorBidi" w:hAnsiTheme="majorBidi" w:cstheme="majorBidi"/>
        </w:rPr>
        <w:t xml:space="preserve"> to its Certification Services.</w:t>
      </w:r>
    </w:p>
    <w:p w14:paraId="5E631949" w14:textId="77777777" w:rsidR="00287F97" w:rsidRPr="009518F9" w:rsidRDefault="00287F97" w:rsidP="003C4E9C">
      <w:pPr>
        <w:spacing w:line="276" w:lineRule="auto"/>
        <w:jc w:val="both"/>
        <w:rPr>
          <w:rFonts w:asciiTheme="majorBidi" w:hAnsiTheme="majorBidi" w:cstheme="majorBidi"/>
        </w:rPr>
      </w:pPr>
    </w:p>
    <w:p w14:paraId="1ACDFC6F" w14:textId="0B9B7CBB"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 xml:space="preserve">(3)  Any Certification Service Provider or Accredited Certification Service Provider, as the case may be, applying for grant or renewal of Accreditation Certificate shall, subject to the satisfaction of the </w:t>
      </w:r>
      <w:r w:rsidR="00E7199A">
        <w:rPr>
          <w:rFonts w:asciiTheme="majorBidi" w:hAnsiTheme="majorBidi" w:cstheme="majorBidi"/>
        </w:rPr>
        <w:t>Certification Council</w:t>
      </w:r>
      <w:r w:rsidRPr="009518F9">
        <w:rPr>
          <w:rFonts w:asciiTheme="majorBidi" w:hAnsiTheme="majorBidi" w:cstheme="majorBidi"/>
        </w:rPr>
        <w:t xml:space="preserve">, provide reliable documentary evidence in the form prescribed in Schedule III to these regulations in addition to the information mandated in Clause </w:t>
      </w:r>
      <w:r w:rsidR="00FB1F86" w:rsidRPr="009518F9">
        <w:rPr>
          <w:rFonts w:asciiTheme="majorBidi" w:hAnsiTheme="majorBidi" w:cstheme="majorBidi"/>
        </w:rPr>
        <w:fldChar w:fldCharType="begin"/>
      </w:r>
      <w:r w:rsidR="00FB1F86" w:rsidRPr="009518F9">
        <w:rPr>
          <w:rFonts w:asciiTheme="majorBidi" w:hAnsiTheme="majorBidi" w:cstheme="majorBidi"/>
        </w:rPr>
        <w:instrText xml:space="preserve"> REF _Ref120525323 \r \h </w:instrText>
      </w:r>
      <w:r w:rsidR="003C4E9C" w:rsidRPr="009518F9">
        <w:rPr>
          <w:rFonts w:asciiTheme="majorBidi" w:hAnsiTheme="majorBidi" w:cstheme="majorBidi"/>
        </w:rPr>
        <w:instrText xml:space="preserve"> \* MERGEFORMAT </w:instrText>
      </w:r>
      <w:r w:rsidR="00FB1F86" w:rsidRPr="009518F9">
        <w:rPr>
          <w:rFonts w:asciiTheme="majorBidi" w:hAnsiTheme="majorBidi" w:cstheme="majorBidi"/>
        </w:rPr>
      </w:r>
      <w:r w:rsidR="00FB1F86" w:rsidRPr="009518F9">
        <w:rPr>
          <w:rFonts w:asciiTheme="majorBidi" w:hAnsiTheme="majorBidi" w:cstheme="majorBidi"/>
        </w:rPr>
        <w:fldChar w:fldCharType="separate"/>
      </w:r>
      <w:r w:rsidR="00A82EE3">
        <w:rPr>
          <w:rFonts w:asciiTheme="majorBidi" w:hAnsiTheme="majorBidi" w:cstheme="majorBidi"/>
        </w:rPr>
        <w:t>4</w:t>
      </w:r>
      <w:r w:rsidR="00FB1F86" w:rsidRPr="009518F9">
        <w:rPr>
          <w:rFonts w:asciiTheme="majorBidi" w:hAnsiTheme="majorBidi" w:cstheme="majorBidi"/>
        </w:rPr>
        <w:fldChar w:fldCharType="end"/>
      </w:r>
      <w:r w:rsidRPr="009518F9">
        <w:rPr>
          <w:rFonts w:asciiTheme="majorBidi" w:hAnsiTheme="majorBidi" w:cstheme="majorBidi"/>
        </w:rPr>
        <w:t xml:space="preserve"> of these Regulations. </w:t>
      </w:r>
    </w:p>
    <w:p w14:paraId="6B59EBEA" w14:textId="77777777" w:rsidR="00287F97" w:rsidRPr="009518F9" w:rsidRDefault="00773D02" w:rsidP="003C4E9C">
      <w:pPr>
        <w:spacing w:line="276" w:lineRule="auto"/>
        <w:ind w:left="720"/>
        <w:jc w:val="both"/>
        <w:rPr>
          <w:rFonts w:asciiTheme="majorBidi" w:hAnsiTheme="majorBidi" w:cstheme="majorBidi"/>
        </w:rPr>
      </w:pPr>
      <w:r w:rsidRPr="009518F9">
        <w:rPr>
          <w:rFonts w:asciiTheme="majorBidi" w:hAnsiTheme="majorBidi" w:cstheme="majorBidi"/>
        </w:rPr>
        <w:t xml:space="preserve"> </w:t>
      </w:r>
    </w:p>
    <w:p w14:paraId="73BC55AF" w14:textId="14720254"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14" w:name="_Ref120525323"/>
      <w:r w:rsidRPr="009518F9">
        <w:rPr>
          <w:rFonts w:asciiTheme="majorBidi" w:hAnsiTheme="majorBidi" w:cstheme="majorBidi"/>
          <w:b/>
        </w:rPr>
        <w:t>Submission of Application:</w:t>
      </w:r>
      <w:r w:rsidRPr="009518F9">
        <w:rPr>
          <w:rFonts w:asciiTheme="majorBidi" w:hAnsiTheme="majorBidi" w:cstheme="majorBidi"/>
        </w:rPr>
        <w:t xml:space="preserve"> - (1) All applications for the grant and renewal shall be submitted to the </w:t>
      </w:r>
      <w:r w:rsidR="00E7199A">
        <w:rPr>
          <w:rFonts w:asciiTheme="majorBidi" w:hAnsiTheme="majorBidi" w:cstheme="majorBidi"/>
        </w:rPr>
        <w:t>Certification Council</w:t>
      </w:r>
      <w:r w:rsidRPr="009518F9">
        <w:rPr>
          <w:rFonts w:asciiTheme="majorBidi" w:hAnsiTheme="majorBidi" w:cstheme="majorBidi"/>
        </w:rPr>
        <w:t xml:space="preserve"> in two stages and will be processed by the </w:t>
      </w:r>
      <w:r w:rsidR="00E7199A">
        <w:rPr>
          <w:rFonts w:asciiTheme="majorBidi" w:hAnsiTheme="majorBidi" w:cstheme="majorBidi"/>
        </w:rPr>
        <w:t>Certification Council</w:t>
      </w:r>
      <w:r w:rsidRPr="009518F9">
        <w:rPr>
          <w:rFonts w:asciiTheme="majorBidi" w:hAnsiTheme="majorBidi" w:cstheme="majorBidi"/>
        </w:rPr>
        <w:t xml:space="preserve"> accordingly.</w:t>
      </w:r>
      <w:bookmarkEnd w:id="114"/>
    </w:p>
    <w:p w14:paraId="1B300726" w14:textId="77777777" w:rsidR="00287F97" w:rsidRPr="009518F9" w:rsidRDefault="00287F97" w:rsidP="003C4E9C">
      <w:pPr>
        <w:pStyle w:val="ListParagraph"/>
        <w:spacing w:line="276" w:lineRule="auto"/>
        <w:ind w:left="720"/>
        <w:jc w:val="both"/>
        <w:rPr>
          <w:rFonts w:asciiTheme="majorBidi" w:hAnsiTheme="majorBidi" w:cstheme="majorBidi"/>
        </w:rPr>
      </w:pPr>
    </w:p>
    <w:p w14:paraId="5C29DCBD" w14:textId="50E58B07" w:rsidR="00FB1F86" w:rsidRPr="009518F9" w:rsidRDefault="00773D02" w:rsidP="003C4E9C">
      <w:pPr>
        <w:pStyle w:val="ListParagraph"/>
        <w:spacing w:line="276" w:lineRule="auto"/>
        <w:jc w:val="both"/>
        <w:rPr>
          <w:rFonts w:asciiTheme="majorBidi" w:hAnsiTheme="majorBidi" w:cstheme="majorBidi"/>
          <w:color w:val="000000" w:themeColor="text1"/>
        </w:rPr>
      </w:pPr>
      <w:r w:rsidRPr="009518F9">
        <w:rPr>
          <w:rFonts w:asciiTheme="majorBidi" w:hAnsiTheme="majorBidi" w:cstheme="majorBidi"/>
        </w:rPr>
        <w:t>(2)</w:t>
      </w:r>
      <w:r w:rsidR="00FB1F86" w:rsidRPr="009518F9">
        <w:rPr>
          <w:rFonts w:asciiTheme="majorBidi" w:hAnsiTheme="majorBidi" w:cstheme="majorBidi"/>
        </w:rPr>
        <w:t xml:space="preserve"> A Certification Service Provider applying for accreditation or an Accredited Certification</w:t>
      </w:r>
      <w:r w:rsidR="00FE2296" w:rsidRPr="009518F9">
        <w:rPr>
          <w:rFonts w:asciiTheme="majorBidi" w:hAnsiTheme="majorBidi" w:cstheme="majorBidi"/>
        </w:rPr>
        <w:t xml:space="preserve"> </w:t>
      </w:r>
      <w:r w:rsidR="00FB1F86" w:rsidRPr="009518F9">
        <w:rPr>
          <w:rFonts w:asciiTheme="majorBidi" w:hAnsiTheme="majorBidi" w:cstheme="majorBidi"/>
        </w:rPr>
        <w:t xml:space="preserve">Service Provider applying for renewal shall, in the first stage, apply to the </w:t>
      </w:r>
      <w:r w:rsidR="00E7199A">
        <w:rPr>
          <w:rFonts w:asciiTheme="majorBidi" w:hAnsiTheme="majorBidi" w:cstheme="majorBidi"/>
        </w:rPr>
        <w:t>Certification Council</w:t>
      </w:r>
      <w:r w:rsidR="00FB1F86" w:rsidRPr="009518F9">
        <w:rPr>
          <w:rFonts w:asciiTheme="majorBidi" w:hAnsiTheme="majorBidi" w:cstheme="majorBidi"/>
        </w:rPr>
        <w:t xml:space="preserve"> </w:t>
      </w:r>
      <w:r w:rsidR="003A4100" w:rsidRPr="009518F9">
        <w:rPr>
          <w:rFonts w:asciiTheme="majorBidi" w:hAnsiTheme="majorBidi" w:cstheme="majorBidi"/>
        </w:rPr>
        <w:t>as per Schedule II</w:t>
      </w:r>
      <w:r w:rsidR="00316FE9" w:rsidRPr="009518F9">
        <w:rPr>
          <w:rFonts w:asciiTheme="majorBidi" w:hAnsiTheme="majorBidi" w:cstheme="majorBidi"/>
        </w:rPr>
        <w:t>I of these regulations and</w:t>
      </w:r>
      <w:r w:rsidR="003A4100" w:rsidRPr="009518F9">
        <w:rPr>
          <w:rFonts w:asciiTheme="majorBidi" w:hAnsiTheme="majorBidi" w:cstheme="majorBidi"/>
        </w:rPr>
        <w:t xml:space="preserve"> </w:t>
      </w:r>
      <w:r w:rsidR="00FB1F86" w:rsidRPr="009518F9">
        <w:rPr>
          <w:rFonts w:asciiTheme="majorBidi" w:hAnsiTheme="majorBidi" w:cstheme="majorBidi"/>
        </w:rPr>
        <w:t>pay the fee in accordance with Schedule I of these regulations.</w:t>
      </w:r>
    </w:p>
    <w:p w14:paraId="5E8D591B" w14:textId="77777777" w:rsidR="00FB1F86" w:rsidRPr="009518F9" w:rsidRDefault="00FB1F86" w:rsidP="003C4E9C">
      <w:pPr>
        <w:pStyle w:val="ListParagraph"/>
        <w:spacing w:line="276" w:lineRule="auto"/>
        <w:jc w:val="both"/>
        <w:rPr>
          <w:rFonts w:asciiTheme="majorBidi" w:hAnsiTheme="majorBidi" w:cstheme="majorBidi"/>
          <w:color w:val="000000" w:themeColor="text1"/>
        </w:rPr>
      </w:pPr>
    </w:p>
    <w:p w14:paraId="2FC012CE" w14:textId="5490C355" w:rsidR="00287F97" w:rsidRPr="009518F9" w:rsidRDefault="00FB1F86" w:rsidP="003C4E9C">
      <w:pPr>
        <w:pStyle w:val="ListParagraph"/>
        <w:spacing w:line="276" w:lineRule="auto"/>
        <w:jc w:val="both"/>
        <w:rPr>
          <w:rFonts w:asciiTheme="majorBidi" w:hAnsiTheme="majorBidi" w:cstheme="majorBidi"/>
        </w:rPr>
      </w:pPr>
      <w:r w:rsidRPr="009518F9">
        <w:rPr>
          <w:rFonts w:asciiTheme="majorBidi" w:hAnsiTheme="majorBidi" w:cstheme="majorBidi"/>
          <w:color w:val="000000" w:themeColor="text1"/>
        </w:rPr>
        <w:t xml:space="preserve">(3) </w:t>
      </w:r>
      <w:r w:rsidR="00773D02" w:rsidRPr="009518F9">
        <w:rPr>
          <w:rFonts w:asciiTheme="majorBidi" w:hAnsiTheme="majorBidi" w:cstheme="majorBidi"/>
        </w:rPr>
        <w:t xml:space="preserve">All applications submitted to the </w:t>
      </w:r>
      <w:r w:rsidR="00E7199A">
        <w:rPr>
          <w:rFonts w:asciiTheme="majorBidi" w:hAnsiTheme="majorBidi" w:cstheme="majorBidi"/>
        </w:rPr>
        <w:t>Certification Council</w:t>
      </w:r>
      <w:r w:rsidR="00773D02" w:rsidRPr="009518F9">
        <w:rPr>
          <w:rFonts w:asciiTheme="majorBidi" w:hAnsiTheme="majorBidi" w:cstheme="majorBidi"/>
        </w:rPr>
        <w:t xml:space="preserve"> at first stage for grant or renewal of accreditation shall be accompanied by the supporting documents and information</w:t>
      </w:r>
      <w:r w:rsidR="00ED6AA1" w:rsidRPr="009518F9">
        <w:rPr>
          <w:rFonts w:asciiTheme="majorBidi" w:hAnsiTheme="majorBidi" w:cstheme="majorBidi"/>
        </w:rPr>
        <w:t xml:space="preserve"> as mentioned in Cover Letter</w:t>
      </w:r>
      <w:r w:rsidR="00AD7A0D" w:rsidRPr="009518F9">
        <w:rPr>
          <w:rFonts w:asciiTheme="majorBidi" w:hAnsiTheme="majorBidi" w:cstheme="majorBidi"/>
        </w:rPr>
        <w:t>(s)</w:t>
      </w:r>
      <w:r w:rsidR="00ED6AA1" w:rsidRPr="009518F9">
        <w:rPr>
          <w:rFonts w:asciiTheme="majorBidi" w:hAnsiTheme="majorBidi" w:cstheme="majorBidi"/>
        </w:rPr>
        <w:t xml:space="preserve"> of Application as per Schedule</w:t>
      </w:r>
      <w:r w:rsidR="00D11D1E" w:rsidRPr="009518F9">
        <w:rPr>
          <w:rFonts w:asciiTheme="majorBidi" w:hAnsiTheme="majorBidi" w:cstheme="majorBidi"/>
        </w:rPr>
        <w:t xml:space="preserve"> </w:t>
      </w:r>
      <w:r w:rsidR="00ED6AA1" w:rsidRPr="009518F9">
        <w:rPr>
          <w:rFonts w:asciiTheme="majorBidi" w:hAnsiTheme="majorBidi" w:cstheme="majorBidi"/>
        </w:rPr>
        <w:t>III</w:t>
      </w:r>
      <w:r w:rsidR="005145E3">
        <w:rPr>
          <w:rFonts w:asciiTheme="majorBidi" w:hAnsiTheme="majorBidi" w:cstheme="majorBidi"/>
        </w:rPr>
        <w:t xml:space="preserve">. </w:t>
      </w:r>
      <w:r w:rsidR="00D11D1E" w:rsidRPr="009518F9">
        <w:rPr>
          <w:rFonts w:asciiTheme="majorBidi" w:hAnsiTheme="majorBidi" w:cstheme="majorBidi"/>
        </w:rPr>
        <w:t xml:space="preserve">The </w:t>
      </w:r>
      <w:r w:rsidR="00E7199A">
        <w:rPr>
          <w:rFonts w:asciiTheme="majorBidi" w:hAnsiTheme="majorBidi" w:cstheme="majorBidi"/>
        </w:rPr>
        <w:t>Certification Council</w:t>
      </w:r>
      <w:r w:rsidR="00D11D1E" w:rsidRPr="009518F9">
        <w:rPr>
          <w:rFonts w:asciiTheme="majorBidi" w:hAnsiTheme="majorBidi" w:cstheme="majorBidi"/>
        </w:rPr>
        <w:t xml:space="preserve"> may require additional information and documents or amend the requirements in Schedule III from time to time. </w:t>
      </w:r>
    </w:p>
    <w:p w14:paraId="769E28E6" w14:textId="77777777" w:rsidR="00287F97" w:rsidRPr="009518F9" w:rsidRDefault="00287F97" w:rsidP="003C4E9C">
      <w:pPr>
        <w:pStyle w:val="ListParagraph"/>
        <w:spacing w:line="276" w:lineRule="auto"/>
        <w:jc w:val="both"/>
        <w:rPr>
          <w:rFonts w:asciiTheme="majorBidi" w:hAnsiTheme="majorBidi" w:cstheme="majorBidi"/>
        </w:rPr>
      </w:pPr>
    </w:p>
    <w:p w14:paraId="2C93E502" w14:textId="72BB7F42"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w:t>
      </w:r>
      <w:r w:rsidR="00C7656C" w:rsidRPr="009518F9">
        <w:rPr>
          <w:rFonts w:asciiTheme="majorBidi" w:hAnsiTheme="majorBidi" w:cstheme="majorBidi"/>
        </w:rPr>
        <w:t>4</w:t>
      </w:r>
      <w:r w:rsidRPr="009518F9">
        <w:rPr>
          <w:rFonts w:asciiTheme="majorBidi" w:hAnsiTheme="majorBidi" w:cstheme="majorBidi"/>
        </w:rPr>
        <w:t>)</w:t>
      </w:r>
      <w:r w:rsidRPr="009518F9">
        <w:rPr>
          <w:rFonts w:asciiTheme="majorBidi" w:hAnsiTheme="majorBidi" w:cstheme="majorBidi"/>
        </w:rPr>
        <w:tab/>
      </w:r>
      <w:r w:rsidR="00B374D8" w:rsidRPr="009518F9">
        <w:rPr>
          <w:rStyle w:val="fontstyle01"/>
          <w:rFonts w:asciiTheme="majorBidi" w:hAnsiTheme="majorBidi" w:cstheme="majorBidi"/>
        </w:rPr>
        <w:t>All applicants at second stage of their application</w:t>
      </w:r>
      <w:r w:rsidR="00B40FCA" w:rsidRPr="009518F9">
        <w:rPr>
          <w:rStyle w:val="fontstyle01"/>
          <w:rFonts w:asciiTheme="majorBidi" w:hAnsiTheme="majorBidi" w:cstheme="majorBidi"/>
        </w:rPr>
        <w:t>, after receip</w:t>
      </w:r>
      <w:r w:rsidR="0068776E" w:rsidRPr="009518F9">
        <w:rPr>
          <w:rStyle w:val="fontstyle01"/>
          <w:rFonts w:asciiTheme="majorBidi" w:hAnsiTheme="majorBidi" w:cstheme="majorBidi"/>
        </w:rPr>
        <w:t>t</w:t>
      </w:r>
      <w:r w:rsidR="00B40FCA" w:rsidRPr="009518F9">
        <w:rPr>
          <w:rStyle w:val="fontstyle01"/>
          <w:rFonts w:asciiTheme="majorBidi" w:hAnsiTheme="majorBidi" w:cstheme="majorBidi"/>
        </w:rPr>
        <w:t xml:space="preserve"> of audit report and evaluation report, shall </w:t>
      </w:r>
      <w:r w:rsidR="00BC646B" w:rsidRPr="009518F9">
        <w:rPr>
          <w:rStyle w:val="fontstyle01"/>
          <w:rFonts w:asciiTheme="majorBidi" w:hAnsiTheme="majorBidi" w:cstheme="majorBidi"/>
        </w:rPr>
        <w:t xml:space="preserve">submit an undertaking to </w:t>
      </w:r>
      <w:r w:rsidR="00B374D8" w:rsidRPr="009518F9">
        <w:rPr>
          <w:rStyle w:val="fontstyle01"/>
          <w:rFonts w:asciiTheme="majorBidi" w:hAnsiTheme="majorBidi" w:cstheme="majorBidi"/>
        </w:rPr>
        <w:t xml:space="preserve">fulfil the requirements noted in Clause </w:t>
      </w:r>
      <w:r w:rsidR="00B374D8" w:rsidRPr="009518F9">
        <w:rPr>
          <w:rStyle w:val="fontstyle01"/>
          <w:rFonts w:asciiTheme="majorBidi" w:hAnsiTheme="majorBidi" w:cstheme="majorBidi"/>
        </w:rPr>
        <w:fldChar w:fldCharType="begin"/>
      </w:r>
      <w:r w:rsidR="00B374D8" w:rsidRPr="009518F9">
        <w:rPr>
          <w:rStyle w:val="fontstyle01"/>
          <w:rFonts w:asciiTheme="majorBidi" w:hAnsiTheme="majorBidi" w:cstheme="majorBidi"/>
        </w:rPr>
        <w:instrText xml:space="preserve"> REF _Ref120302385 \r \h </w:instrText>
      </w:r>
      <w:r w:rsidR="009A6075" w:rsidRPr="009518F9">
        <w:rPr>
          <w:rStyle w:val="fontstyle01"/>
          <w:rFonts w:asciiTheme="majorBidi" w:hAnsiTheme="majorBidi" w:cstheme="majorBidi"/>
        </w:rPr>
        <w:instrText xml:space="preserve"> \* MERGEFORMAT </w:instrText>
      </w:r>
      <w:r w:rsidR="00B374D8" w:rsidRPr="009518F9">
        <w:rPr>
          <w:rStyle w:val="fontstyle01"/>
          <w:rFonts w:asciiTheme="majorBidi" w:hAnsiTheme="majorBidi" w:cstheme="majorBidi"/>
        </w:rPr>
      </w:r>
      <w:r w:rsidR="00B374D8" w:rsidRPr="009518F9">
        <w:rPr>
          <w:rStyle w:val="fontstyle01"/>
          <w:rFonts w:asciiTheme="majorBidi" w:hAnsiTheme="majorBidi" w:cstheme="majorBidi"/>
        </w:rPr>
        <w:fldChar w:fldCharType="separate"/>
      </w:r>
      <w:r w:rsidR="00A82EE3">
        <w:rPr>
          <w:rStyle w:val="fontstyle01"/>
          <w:rFonts w:asciiTheme="majorBidi" w:hAnsiTheme="majorBidi" w:cstheme="majorBidi"/>
        </w:rPr>
        <w:t>5</w:t>
      </w:r>
      <w:r w:rsidR="00B374D8" w:rsidRPr="009518F9">
        <w:rPr>
          <w:rStyle w:val="fontstyle01"/>
          <w:rFonts w:asciiTheme="majorBidi" w:hAnsiTheme="majorBidi" w:cstheme="majorBidi"/>
        </w:rPr>
        <w:fldChar w:fldCharType="end"/>
      </w:r>
      <w:r w:rsidR="00B374D8" w:rsidRPr="009518F9">
        <w:rPr>
          <w:rStyle w:val="fontstyle01"/>
          <w:rFonts w:asciiTheme="majorBidi" w:hAnsiTheme="majorBidi" w:cstheme="majorBidi"/>
        </w:rPr>
        <w:t xml:space="preserve"> and provide the following documents and information to the </w:t>
      </w:r>
      <w:r w:rsidR="00E7199A">
        <w:rPr>
          <w:rStyle w:val="fontstyle01"/>
          <w:rFonts w:asciiTheme="majorBidi" w:hAnsiTheme="majorBidi" w:cstheme="majorBidi"/>
        </w:rPr>
        <w:t>Certification Council</w:t>
      </w:r>
      <w:r w:rsidR="00B374D8" w:rsidRPr="009518F9">
        <w:rPr>
          <w:rStyle w:val="fontstyle01"/>
          <w:rFonts w:asciiTheme="majorBidi" w:hAnsiTheme="majorBidi" w:cstheme="majorBidi"/>
        </w:rPr>
        <w:t>:</w:t>
      </w:r>
    </w:p>
    <w:p w14:paraId="40C55578" w14:textId="371E63F2" w:rsidR="00287F97" w:rsidRPr="009518F9" w:rsidRDefault="00773D02" w:rsidP="003C4E9C">
      <w:pPr>
        <w:pStyle w:val="ListParagraph"/>
        <w:numPr>
          <w:ilvl w:val="0"/>
          <w:numId w:val="32"/>
        </w:numPr>
        <w:spacing w:line="276" w:lineRule="auto"/>
        <w:jc w:val="both"/>
        <w:rPr>
          <w:rFonts w:asciiTheme="majorBidi" w:eastAsia="Times New Roman" w:hAnsiTheme="majorBidi" w:cstheme="majorBidi"/>
        </w:rPr>
      </w:pPr>
      <w:r w:rsidRPr="009518F9">
        <w:rPr>
          <w:rFonts w:asciiTheme="majorBidi" w:eastAsia="Times New Roman" w:hAnsiTheme="majorBidi" w:cstheme="majorBidi"/>
        </w:rPr>
        <w:t>the complete and final Audit Report</w:t>
      </w:r>
      <w:r w:rsidR="0077096F" w:rsidRPr="009518F9">
        <w:rPr>
          <w:rFonts w:asciiTheme="majorBidi" w:eastAsia="Times New Roman" w:hAnsiTheme="majorBidi" w:cstheme="majorBidi"/>
        </w:rPr>
        <w:t xml:space="preserve"> as per</w:t>
      </w:r>
      <w:r w:rsidR="00C34901">
        <w:rPr>
          <w:rFonts w:asciiTheme="majorBidi" w:eastAsia="Times New Roman" w:hAnsiTheme="majorBidi" w:cstheme="majorBidi"/>
        </w:rPr>
        <w:t xml:space="preserve"> </w:t>
      </w:r>
      <w:r w:rsidR="0077096F" w:rsidRPr="009518F9">
        <w:rPr>
          <w:rFonts w:asciiTheme="majorBidi" w:eastAsia="Times New Roman" w:hAnsiTheme="majorBidi" w:cstheme="majorBidi"/>
        </w:rPr>
        <w:t xml:space="preserve">Security Audit Regulations, </w:t>
      </w:r>
      <w:proofErr w:type="gramStart"/>
      <w:r w:rsidR="0077096F" w:rsidRPr="009518F9">
        <w:rPr>
          <w:rFonts w:asciiTheme="majorBidi" w:eastAsia="Times New Roman" w:hAnsiTheme="majorBidi" w:cstheme="majorBidi"/>
        </w:rPr>
        <w:t>2023</w:t>
      </w:r>
      <w:r w:rsidRPr="009518F9">
        <w:rPr>
          <w:rFonts w:asciiTheme="majorBidi" w:eastAsia="Times New Roman" w:hAnsiTheme="majorBidi" w:cstheme="majorBidi"/>
        </w:rPr>
        <w:t>;</w:t>
      </w:r>
      <w:proofErr w:type="gramEnd"/>
      <w:r w:rsidRPr="009518F9">
        <w:rPr>
          <w:rFonts w:asciiTheme="majorBidi" w:eastAsia="Times New Roman" w:hAnsiTheme="majorBidi" w:cstheme="majorBidi"/>
        </w:rPr>
        <w:t xml:space="preserve"> </w:t>
      </w:r>
    </w:p>
    <w:p w14:paraId="3CAB3925" w14:textId="65FEB30A" w:rsidR="00AB4EAA" w:rsidRPr="009518F9" w:rsidRDefault="00AB4EAA" w:rsidP="003C4E9C">
      <w:pPr>
        <w:pStyle w:val="ListParagraph"/>
        <w:numPr>
          <w:ilvl w:val="0"/>
          <w:numId w:val="32"/>
        </w:numPr>
        <w:spacing w:line="276" w:lineRule="auto"/>
        <w:rPr>
          <w:rFonts w:asciiTheme="majorBidi" w:eastAsia="Times New Roman" w:hAnsiTheme="majorBidi" w:cstheme="majorBidi"/>
        </w:rPr>
      </w:pPr>
      <w:r w:rsidRPr="009518F9">
        <w:rPr>
          <w:rFonts w:asciiTheme="majorBidi" w:eastAsia="Times New Roman" w:hAnsiTheme="majorBidi" w:cstheme="majorBidi"/>
        </w:rPr>
        <w:t>the complete and final Evaluation Report</w:t>
      </w:r>
      <w:r w:rsidR="00755EB3" w:rsidRPr="009518F9">
        <w:rPr>
          <w:rFonts w:asciiTheme="majorBidi" w:eastAsia="Times New Roman" w:hAnsiTheme="majorBidi" w:cstheme="majorBidi"/>
        </w:rPr>
        <w:t xml:space="preserve"> of the Signature Creation Device</w:t>
      </w:r>
      <w:r w:rsidR="0077096F" w:rsidRPr="009518F9">
        <w:rPr>
          <w:rFonts w:asciiTheme="majorBidi" w:eastAsia="Times New Roman" w:hAnsiTheme="majorBidi" w:cstheme="majorBidi"/>
        </w:rPr>
        <w:t xml:space="preserve"> as per Security Audit Regulations, </w:t>
      </w:r>
      <w:proofErr w:type="gramStart"/>
      <w:r w:rsidR="0077096F" w:rsidRPr="009518F9">
        <w:rPr>
          <w:rFonts w:asciiTheme="majorBidi" w:eastAsia="Times New Roman" w:hAnsiTheme="majorBidi" w:cstheme="majorBidi"/>
        </w:rPr>
        <w:t>2023</w:t>
      </w:r>
      <w:r w:rsidR="007C5263" w:rsidRPr="009518F9">
        <w:rPr>
          <w:rFonts w:asciiTheme="majorBidi" w:eastAsia="Times New Roman" w:hAnsiTheme="majorBidi" w:cstheme="majorBidi"/>
        </w:rPr>
        <w:t>;</w:t>
      </w:r>
      <w:proofErr w:type="gramEnd"/>
    </w:p>
    <w:p w14:paraId="6D6CAAF7" w14:textId="013B6A53" w:rsidR="00287F97" w:rsidRPr="009518F9" w:rsidRDefault="00773D02" w:rsidP="003C4E9C">
      <w:pPr>
        <w:pStyle w:val="ListParagraph"/>
        <w:numPr>
          <w:ilvl w:val="0"/>
          <w:numId w:val="32"/>
        </w:numPr>
        <w:spacing w:line="276" w:lineRule="auto"/>
        <w:jc w:val="both"/>
        <w:rPr>
          <w:rFonts w:asciiTheme="majorBidi" w:eastAsia="Times New Roman" w:hAnsiTheme="majorBidi" w:cstheme="majorBidi"/>
        </w:rPr>
      </w:pPr>
      <w:commentRangeStart w:id="115"/>
      <w:r w:rsidRPr="009518F9">
        <w:rPr>
          <w:rFonts w:asciiTheme="majorBidi" w:eastAsia="Times New Roman" w:hAnsiTheme="majorBidi" w:cstheme="majorBidi"/>
        </w:rPr>
        <w:t xml:space="preserve">an undertaking to submit proof of insurance to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before issuance of Certification of Accreditation against liability for loss of not less than PKR </w:t>
      </w:r>
      <w:r w:rsidR="00D351C3" w:rsidRPr="009518F9">
        <w:rPr>
          <w:rFonts w:asciiTheme="majorBidi" w:eastAsia="Times New Roman" w:hAnsiTheme="majorBidi" w:cstheme="majorBidi"/>
        </w:rPr>
        <w:t>1</w:t>
      </w:r>
      <w:r w:rsidRPr="009518F9">
        <w:rPr>
          <w:rFonts w:asciiTheme="majorBidi" w:eastAsia="Times New Roman" w:hAnsiTheme="majorBidi" w:cstheme="majorBidi"/>
        </w:rPr>
        <w:t xml:space="preserve">0 </w:t>
      </w:r>
      <w:proofErr w:type="gramStart"/>
      <w:r w:rsidRPr="009518F9">
        <w:rPr>
          <w:rFonts w:asciiTheme="majorBidi" w:eastAsia="Times New Roman" w:hAnsiTheme="majorBidi" w:cstheme="majorBidi"/>
        </w:rPr>
        <w:t>Million</w:t>
      </w:r>
      <w:proofErr w:type="gramEnd"/>
      <w:r w:rsidRPr="009518F9">
        <w:rPr>
          <w:rFonts w:asciiTheme="majorBidi" w:eastAsia="Times New Roman" w:hAnsiTheme="majorBidi" w:cstheme="majorBidi"/>
        </w:rPr>
        <w:t xml:space="preserve"> in case of domestic Certification Service Provider or USD </w:t>
      </w:r>
      <w:r w:rsidR="00D351C3" w:rsidRPr="009518F9">
        <w:rPr>
          <w:rFonts w:asciiTheme="majorBidi" w:eastAsia="Times New Roman" w:hAnsiTheme="majorBidi" w:cstheme="majorBidi"/>
        </w:rPr>
        <w:t>1</w:t>
      </w:r>
      <w:r w:rsidRPr="009518F9">
        <w:rPr>
          <w:rFonts w:asciiTheme="majorBidi" w:eastAsia="Times New Roman" w:hAnsiTheme="majorBidi" w:cstheme="majorBidi"/>
        </w:rPr>
        <w:t xml:space="preserve">50,000 in case of Foreign Certification Service Provider for any claim arising out of any error or omission on the part of the Applicant, its officers or employees; </w:t>
      </w:r>
      <w:commentRangeEnd w:id="115"/>
      <w:r w:rsidR="004E3980">
        <w:rPr>
          <w:rStyle w:val="CommentReference"/>
        </w:rPr>
        <w:commentReference w:id="115"/>
      </w:r>
    </w:p>
    <w:p w14:paraId="7CE7C5C8" w14:textId="19EE9034" w:rsidR="00287F97" w:rsidRPr="009518F9" w:rsidRDefault="00773D02" w:rsidP="003C4E9C">
      <w:pPr>
        <w:pStyle w:val="ListParagraph"/>
        <w:numPr>
          <w:ilvl w:val="0"/>
          <w:numId w:val="32"/>
        </w:numPr>
        <w:spacing w:line="276" w:lineRule="auto"/>
        <w:jc w:val="both"/>
        <w:rPr>
          <w:rFonts w:asciiTheme="majorBidi" w:hAnsiTheme="majorBidi" w:cstheme="majorBidi"/>
        </w:rPr>
      </w:pPr>
      <w:r w:rsidRPr="009518F9">
        <w:rPr>
          <w:rFonts w:asciiTheme="majorBidi" w:eastAsia="Times New Roman" w:hAnsiTheme="majorBidi" w:cstheme="majorBidi"/>
        </w:rPr>
        <w:t xml:space="preserve">an undertaking to submit a </w:t>
      </w:r>
      <w:ins w:id="116" w:author="Samar Masood" w:date="2023-05-31T15:32:00Z">
        <w:r w:rsidR="009F6034">
          <w:rPr>
            <w:rFonts w:asciiTheme="majorBidi" w:eastAsia="Times New Roman" w:hAnsiTheme="majorBidi" w:cstheme="majorBidi"/>
          </w:rPr>
          <w:t>performance guarantee issued by a scheduled bank</w:t>
        </w:r>
      </w:ins>
      <w:r w:rsidRPr="009518F9">
        <w:rPr>
          <w:rFonts w:asciiTheme="majorBidi" w:eastAsia="Times New Roman" w:hAnsiTheme="majorBidi" w:cstheme="majorBidi"/>
        </w:rPr>
        <w:t xml:space="preserve"> in favour of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in a form approved by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for an amount as prescribed under Sub-Clause </w:t>
      </w:r>
      <w:r w:rsidR="00ED2730" w:rsidRPr="009518F9">
        <w:rPr>
          <w:rFonts w:asciiTheme="majorBidi" w:eastAsia="Times New Roman" w:hAnsiTheme="majorBidi" w:cstheme="majorBidi"/>
        </w:rPr>
        <w:t>3</w:t>
      </w:r>
      <w:r w:rsidRPr="009518F9">
        <w:rPr>
          <w:rFonts w:asciiTheme="majorBidi" w:eastAsia="Times New Roman" w:hAnsiTheme="majorBidi" w:cstheme="majorBidi"/>
        </w:rPr>
        <w:t>(c) of Clause</w:t>
      </w:r>
      <w:r w:rsidR="004D37C5" w:rsidRPr="009518F9">
        <w:rPr>
          <w:rFonts w:asciiTheme="majorBidi" w:eastAsia="Times New Roman" w:hAnsiTheme="majorBidi" w:cstheme="majorBidi"/>
        </w:rPr>
        <w:t xml:space="preserve"> </w:t>
      </w:r>
      <w:r w:rsidR="000A7C43" w:rsidRPr="009518F9">
        <w:rPr>
          <w:rFonts w:asciiTheme="majorBidi" w:eastAsia="Times New Roman" w:hAnsiTheme="majorBidi" w:cstheme="majorBidi"/>
        </w:rPr>
        <w:fldChar w:fldCharType="begin"/>
      </w:r>
      <w:r w:rsidR="000A7C43" w:rsidRPr="009518F9">
        <w:rPr>
          <w:rFonts w:asciiTheme="majorBidi" w:eastAsia="Times New Roman" w:hAnsiTheme="majorBidi" w:cstheme="majorBidi"/>
        </w:rPr>
        <w:instrText xml:space="preserve"> REF _Ref120545860 \r \h </w:instrText>
      </w:r>
      <w:r w:rsidR="003C4E9C" w:rsidRPr="009518F9">
        <w:rPr>
          <w:rFonts w:asciiTheme="majorBidi" w:eastAsia="Times New Roman" w:hAnsiTheme="majorBidi" w:cstheme="majorBidi"/>
        </w:rPr>
        <w:instrText xml:space="preserve"> \* MERGEFORMAT </w:instrText>
      </w:r>
      <w:r w:rsidR="000A7C43" w:rsidRPr="009518F9">
        <w:rPr>
          <w:rFonts w:asciiTheme="majorBidi" w:eastAsia="Times New Roman" w:hAnsiTheme="majorBidi" w:cstheme="majorBidi"/>
        </w:rPr>
      </w:r>
      <w:r w:rsidR="000A7C43" w:rsidRPr="009518F9">
        <w:rPr>
          <w:rFonts w:asciiTheme="majorBidi" w:eastAsia="Times New Roman" w:hAnsiTheme="majorBidi" w:cstheme="majorBidi"/>
        </w:rPr>
        <w:fldChar w:fldCharType="separate"/>
      </w:r>
      <w:r w:rsidR="00A82EE3">
        <w:rPr>
          <w:rFonts w:asciiTheme="majorBidi" w:eastAsia="Times New Roman" w:hAnsiTheme="majorBidi" w:cstheme="majorBidi"/>
        </w:rPr>
        <w:t>5</w:t>
      </w:r>
      <w:r w:rsidR="000A7C43" w:rsidRPr="009518F9">
        <w:rPr>
          <w:rFonts w:asciiTheme="majorBidi" w:eastAsia="Times New Roman" w:hAnsiTheme="majorBidi" w:cstheme="majorBidi"/>
        </w:rPr>
        <w:fldChar w:fldCharType="end"/>
      </w:r>
      <w:r w:rsidRPr="009518F9">
        <w:rPr>
          <w:rFonts w:asciiTheme="majorBidi" w:eastAsia="Times New Roman" w:hAnsiTheme="majorBidi" w:cstheme="majorBidi"/>
        </w:rPr>
        <w:t xml:space="preserve">, before issuance of </w:t>
      </w:r>
      <w:r w:rsidR="003B1CE7" w:rsidRPr="009518F9">
        <w:rPr>
          <w:rFonts w:asciiTheme="majorBidi" w:eastAsia="Times New Roman" w:hAnsiTheme="majorBidi" w:cstheme="majorBidi"/>
        </w:rPr>
        <w:t>Accreditation Certificate.</w:t>
      </w:r>
    </w:p>
    <w:p w14:paraId="629B73D4" w14:textId="38BD6604"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 xml:space="preserve">(5) The decision on the application of the Certification Service Provider shall be provided within a period of ninety (90) days. In case of a delay, the </w:t>
      </w:r>
      <w:r w:rsidR="00E7199A">
        <w:rPr>
          <w:rFonts w:asciiTheme="majorBidi" w:hAnsiTheme="majorBidi" w:cstheme="majorBidi"/>
        </w:rPr>
        <w:t>Certification Council</w:t>
      </w:r>
      <w:r w:rsidRPr="009518F9">
        <w:rPr>
          <w:rFonts w:asciiTheme="majorBidi" w:hAnsiTheme="majorBidi" w:cstheme="majorBidi"/>
        </w:rPr>
        <w:t xml:space="preserve"> shall, in writing, </w:t>
      </w:r>
      <w:r w:rsidRPr="009518F9">
        <w:rPr>
          <w:rFonts w:asciiTheme="majorBidi" w:hAnsiTheme="majorBidi" w:cstheme="majorBidi"/>
        </w:rPr>
        <w:lastRenderedPageBreak/>
        <w:t xml:space="preserve">inform the Certification Service Provider the reasons for the delay and take reasonable steps to expedite the decision. </w:t>
      </w:r>
    </w:p>
    <w:p w14:paraId="00B774B2" w14:textId="77777777" w:rsidR="00287F97" w:rsidRPr="009518F9" w:rsidRDefault="00287F97" w:rsidP="003C4E9C">
      <w:pPr>
        <w:pStyle w:val="ListParagraph"/>
        <w:spacing w:line="276" w:lineRule="auto"/>
        <w:ind w:left="720"/>
        <w:jc w:val="both"/>
        <w:rPr>
          <w:rFonts w:asciiTheme="majorBidi" w:hAnsiTheme="majorBidi" w:cstheme="majorBidi"/>
        </w:rPr>
      </w:pPr>
    </w:p>
    <w:p w14:paraId="2A1AE282" w14:textId="5F6A972A"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17" w:name="_Ref120302385"/>
      <w:bookmarkStart w:id="118" w:name="_Ref120545860"/>
      <w:r w:rsidRPr="009518F9">
        <w:rPr>
          <w:rFonts w:asciiTheme="majorBidi" w:hAnsiTheme="majorBidi" w:cstheme="majorBidi"/>
          <w:b/>
        </w:rPr>
        <w:t>Minimum Accreditation Requirements</w:t>
      </w:r>
      <w:r w:rsidRPr="009518F9">
        <w:rPr>
          <w:rFonts w:asciiTheme="majorBidi" w:hAnsiTheme="majorBidi" w:cstheme="majorBidi"/>
        </w:rPr>
        <w:t xml:space="preserve">: - (1) </w:t>
      </w:r>
      <w:bookmarkEnd w:id="117"/>
      <w:r w:rsidRPr="009518F9">
        <w:rPr>
          <w:rFonts w:asciiTheme="majorBidi" w:hAnsiTheme="majorBidi" w:cstheme="majorBidi"/>
        </w:rPr>
        <w:t>Any Certification Service Provider or Accredited Certification Service Provider</w:t>
      </w:r>
      <w:proofErr w:type="gramStart"/>
      <w:r w:rsidRPr="009518F9">
        <w:rPr>
          <w:rFonts w:asciiTheme="majorBidi" w:hAnsiTheme="majorBidi" w:cstheme="majorBidi"/>
        </w:rPr>
        <w:t>, as the case may be, applying</w:t>
      </w:r>
      <w:proofErr w:type="gramEnd"/>
      <w:r w:rsidRPr="009518F9">
        <w:rPr>
          <w:rFonts w:asciiTheme="majorBidi" w:hAnsiTheme="majorBidi" w:cstheme="majorBidi"/>
        </w:rPr>
        <w:t xml:space="preserve"> for grant or renewal of Accreditation Certificate must provide reliable documentary evidence to the satisfaction of the </w:t>
      </w:r>
      <w:r w:rsidR="00E7199A">
        <w:rPr>
          <w:rFonts w:asciiTheme="majorBidi" w:hAnsiTheme="majorBidi" w:cstheme="majorBidi"/>
        </w:rPr>
        <w:t>Certification Council</w:t>
      </w:r>
      <w:r w:rsidRPr="009518F9">
        <w:rPr>
          <w:rFonts w:asciiTheme="majorBidi" w:hAnsiTheme="majorBidi" w:cstheme="majorBidi"/>
        </w:rPr>
        <w:t xml:space="preserve"> that it has sufficient funds to operate as </w:t>
      </w:r>
      <w:r w:rsidR="00C34901">
        <w:rPr>
          <w:rFonts w:asciiTheme="majorBidi" w:hAnsiTheme="majorBidi" w:cstheme="majorBidi"/>
        </w:rPr>
        <w:t xml:space="preserve">a </w:t>
      </w:r>
      <w:r w:rsidRPr="009518F9">
        <w:rPr>
          <w:rFonts w:asciiTheme="majorBidi" w:hAnsiTheme="majorBidi" w:cstheme="majorBidi"/>
        </w:rPr>
        <w:t>Certification Service Provider and has adequate insurance coverage to cover major areas of liability.</w:t>
      </w:r>
      <w:bookmarkEnd w:id="118"/>
      <w:r w:rsidRPr="009518F9">
        <w:rPr>
          <w:rFonts w:asciiTheme="majorBidi" w:hAnsiTheme="majorBidi" w:cstheme="majorBidi"/>
        </w:rPr>
        <w:t xml:space="preserve"> </w:t>
      </w:r>
    </w:p>
    <w:p w14:paraId="5EE5A60A" w14:textId="77777777" w:rsidR="00B51119" w:rsidRPr="009518F9" w:rsidRDefault="00B51119" w:rsidP="003C4E9C">
      <w:pPr>
        <w:spacing w:line="276" w:lineRule="auto"/>
        <w:jc w:val="both"/>
        <w:rPr>
          <w:rFonts w:asciiTheme="majorBidi" w:hAnsiTheme="majorBidi" w:cstheme="majorBidi"/>
        </w:rPr>
      </w:pPr>
    </w:p>
    <w:p w14:paraId="64706B64" w14:textId="17361C20" w:rsidR="00287F97" w:rsidRPr="009518F9" w:rsidRDefault="00BD1E8B" w:rsidP="003C4E9C">
      <w:pPr>
        <w:spacing w:line="276" w:lineRule="auto"/>
        <w:jc w:val="both"/>
        <w:rPr>
          <w:rFonts w:asciiTheme="majorBidi" w:hAnsiTheme="majorBidi" w:cstheme="majorBidi"/>
        </w:rPr>
      </w:pPr>
      <w:r w:rsidRPr="009518F9">
        <w:rPr>
          <w:rFonts w:asciiTheme="majorBidi" w:hAnsiTheme="majorBidi" w:cstheme="majorBidi"/>
        </w:rPr>
        <w:tab/>
      </w:r>
      <w:r w:rsidR="00773D02" w:rsidRPr="009518F9">
        <w:rPr>
          <w:rFonts w:asciiTheme="majorBidi" w:hAnsiTheme="majorBidi" w:cstheme="majorBidi"/>
        </w:rPr>
        <w:t xml:space="preserve">Provided that the </w:t>
      </w:r>
      <w:r w:rsidR="00E7199A">
        <w:rPr>
          <w:rFonts w:asciiTheme="majorBidi" w:hAnsiTheme="majorBidi" w:cstheme="majorBidi"/>
        </w:rPr>
        <w:t>Certification Council</w:t>
      </w:r>
      <w:r w:rsidR="00773D02" w:rsidRPr="009518F9">
        <w:rPr>
          <w:rFonts w:asciiTheme="majorBidi" w:hAnsiTheme="majorBidi" w:cstheme="majorBidi"/>
        </w:rPr>
        <w:t xml:space="preserve"> may</w:t>
      </w:r>
      <w:r w:rsidR="00F80E00" w:rsidRPr="009518F9">
        <w:rPr>
          <w:rFonts w:asciiTheme="majorBidi" w:hAnsiTheme="majorBidi" w:cstheme="majorBidi"/>
        </w:rPr>
        <w:t>,</w:t>
      </w:r>
      <w:r w:rsidR="00773D02" w:rsidRPr="009518F9">
        <w:rPr>
          <w:rFonts w:asciiTheme="majorBidi" w:hAnsiTheme="majorBidi" w:cstheme="majorBidi"/>
        </w:rPr>
        <w:t xml:space="preserve"> </w:t>
      </w:r>
      <w:r w:rsidR="00773D02" w:rsidRPr="00934F25">
        <w:rPr>
          <w:rFonts w:asciiTheme="majorBidi" w:hAnsiTheme="majorBidi" w:cstheme="majorBidi"/>
          <w:highlight w:val="yellow"/>
        </w:rPr>
        <w:t>notify</w:t>
      </w:r>
      <w:r w:rsidR="00F80E00" w:rsidRPr="00934F25">
        <w:rPr>
          <w:rFonts w:asciiTheme="majorBidi" w:hAnsiTheme="majorBidi" w:cstheme="majorBidi"/>
          <w:highlight w:val="yellow"/>
        </w:rPr>
        <w:t xml:space="preserve"> </w:t>
      </w:r>
      <w:r w:rsidR="00773D02" w:rsidRPr="00934F25">
        <w:rPr>
          <w:rFonts w:asciiTheme="majorBidi" w:hAnsiTheme="majorBidi" w:cstheme="majorBidi"/>
          <w:highlight w:val="yellow"/>
        </w:rPr>
        <w:t>the</w:t>
      </w:r>
      <w:r w:rsidR="00773D02" w:rsidRPr="009518F9">
        <w:rPr>
          <w:rFonts w:asciiTheme="majorBidi" w:hAnsiTheme="majorBidi" w:cstheme="majorBidi"/>
        </w:rPr>
        <w:t xml:space="preserve"> minimum financial criteria for Certification Services Provider as minimum eligibility criteria</w:t>
      </w:r>
      <w:r w:rsidR="0003271C" w:rsidRPr="009518F9">
        <w:rPr>
          <w:rFonts w:asciiTheme="majorBidi" w:hAnsiTheme="majorBidi" w:cstheme="majorBidi"/>
        </w:rPr>
        <w:t xml:space="preserve">, for the determination of the </w:t>
      </w:r>
      <w:r w:rsidR="00773D02" w:rsidRPr="009518F9">
        <w:rPr>
          <w:rFonts w:asciiTheme="majorBidi" w:hAnsiTheme="majorBidi" w:cstheme="majorBidi"/>
        </w:rPr>
        <w:t>application for grant or renewal</w:t>
      </w:r>
      <w:proofErr w:type="gramStart"/>
      <w:r w:rsidR="00773D02" w:rsidRPr="009518F9">
        <w:rPr>
          <w:rFonts w:asciiTheme="majorBidi" w:hAnsiTheme="majorBidi" w:cstheme="majorBidi"/>
        </w:rPr>
        <w:t>, as th</w:t>
      </w:r>
      <w:r w:rsidR="00817013" w:rsidRPr="009518F9">
        <w:rPr>
          <w:rFonts w:asciiTheme="majorBidi" w:hAnsiTheme="majorBidi" w:cstheme="majorBidi"/>
        </w:rPr>
        <w:t>e case may be, of</w:t>
      </w:r>
      <w:proofErr w:type="gramEnd"/>
      <w:r w:rsidR="00817013" w:rsidRPr="009518F9">
        <w:rPr>
          <w:rFonts w:asciiTheme="majorBidi" w:hAnsiTheme="majorBidi" w:cstheme="majorBidi"/>
        </w:rPr>
        <w:t xml:space="preserve"> Accreditation</w:t>
      </w:r>
      <w:r w:rsidR="00773D02" w:rsidRPr="009518F9">
        <w:rPr>
          <w:rFonts w:asciiTheme="majorBidi" w:hAnsiTheme="majorBidi" w:cstheme="majorBidi"/>
        </w:rPr>
        <w:t xml:space="preserve"> Certificate for its Certification Services. </w:t>
      </w:r>
    </w:p>
    <w:p w14:paraId="16BA5990" w14:textId="77777777" w:rsidR="00B51119" w:rsidRPr="009518F9" w:rsidRDefault="00B51119" w:rsidP="003C4E9C">
      <w:pPr>
        <w:spacing w:line="276" w:lineRule="auto"/>
        <w:jc w:val="both"/>
        <w:rPr>
          <w:rFonts w:asciiTheme="majorBidi" w:hAnsiTheme="majorBidi" w:cstheme="majorBidi"/>
        </w:rPr>
      </w:pPr>
    </w:p>
    <w:p w14:paraId="47D4D72F" w14:textId="42872078" w:rsidR="00287F97" w:rsidRPr="009518F9" w:rsidRDefault="00BD1E8B" w:rsidP="003C4E9C">
      <w:pPr>
        <w:spacing w:line="276" w:lineRule="auto"/>
        <w:jc w:val="both"/>
        <w:rPr>
          <w:rFonts w:asciiTheme="majorBidi" w:hAnsiTheme="majorBidi" w:cstheme="majorBidi"/>
        </w:rPr>
      </w:pPr>
      <w:r w:rsidRPr="009518F9">
        <w:rPr>
          <w:rFonts w:asciiTheme="majorBidi" w:hAnsiTheme="majorBidi" w:cstheme="majorBidi"/>
        </w:rPr>
        <w:tab/>
      </w:r>
      <w:r w:rsidR="00773D02" w:rsidRPr="009518F9">
        <w:rPr>
          <w:rFonts w:asciiTheme="majorBidi" w:hAnsiTheme="majorBidi" w:cstheme="majorBidi"/>
        </w:rPr>
        <w:t xml:space="preserve">Provided further that all Government bodies, departments, statutory body, or any other entity fully controlled or owned by the Government shall be exempted from the requirement of having any minimum paid up capital under </w:t>
      </w:r>
      <w:r w:rsidR="00071E1D" w:rsidRPr="009518F9">
        <w:rPr>
          <w:rFonts w:asciiTheme="majorBidi" w:hAnsiTheme="majorBidi" w:cstheme="majorBidi"/>
        </w:rPr>
        <w:t xml:space="preserve">this </w:t>
      </w:r>
      <w:r w:rsidR="001A03B1" w:rsidRPr="009518F9">
        <w:rPr>
          <w:rFonts w:asciiTheme="majorBidi" w:hAnsiTheme="majorBidi" w:cstheme="majorBidi"/>
        </w:rPr>
        <w:t>s</w:t>
      </w:r>
      <w:r w:rsidR="00773D02" w:rsidRPr="009518F9">
        <w:rPr>
          <w:rFonts w:asciiTheme="majorBidi" w:hAnsiTheme="majorBidi" w:cstheme="majorBidi"/>
        </w:rPr>
        <w:t>ub-</w:t>
      </w:r>
      <w:r w:rsidR="00DA36F9" w:rsidRPr="009518F9">
        <w:rPr>
          <w:rFonts w:asciiTheme="majorBidi" w:hAnsiTheme="majorBidi" w:cstheme="majorBidi"/>
        </w:rPr>
        <w:t>clause</w:t>
      </w:r>
      <w:r w:rsidR="00773D02" w:rsidRPr="009518F9">
        <w:rPr>
          <w:rFonts w:asciiTheme="majorBidi" w:hAnsiTheme="majorBidi" w:cstheme="majorBidi"/>
        </w:rPr>
        <w:t>.</w:t>
      </w:r>
    </w:p>
    <w:p w14:paraId="4B500994" w14:textId="77777777" w:rsidR="00287F97" w:rsidRPr="009518F9" w:rsidRDefault="00287F97" w:rsidP="003C4E9C">
      <w:pPr>
        <w:spacing w:line="276" w:lineRule="auto"/>
        <w:jc w:val="both"/>
        <w:rPr>
          <w:rFonts w:asciiTheme="majorBidi" w:hAnsiTheme="majorBidi" w:cstheme="majorBidi"/>
        </w:rPr>
      </w:pPr>
    </w:p>
    <w:p w14:paraId="588C54FF" w14:textId="61F2679A"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w:t>
      </w:r>
      <w:r w:rsidR="002D18D1" w:rsidRPr="009518F9">
        <w:rPr>
          <w:rFonts w:asciiTheme="majorBidi" w:hAnsiTheme="majorBidi" w:cstheme="majorBidi"/>
        </w:rPr>
        <w:t>2</w:t>
      </w:r>
      <w:r w:rsidRPr="009518F9">
        <w:rPr>
          <w:rFonts w:asciiTheme="majorBidi" w:hAnsiTheme="majorBidi" w:cstheme="majorBidi"/>
        </w:rPr>
        <w:t>) The applicant desirous of being accredited is required to fulfil the following requirements:</w:t>
      </w:r>
    </w:p>
    <w:p w14:paraId="1AA59980" w14:textId="77777777" w:rsidR="00287F97" w:rsidRPr="009518F9" w:rsidRDefault="00287F97" w:rsidP="003C4E9C">
      <w:pPr>
        <w:spacing w:line="276" w:lineRule="auto"/>
        <w:jc w:val="both"/>
        <w:rPr>
          <w:rFonts w:asciiTheme="majorBidi" w:hAnsiTheme="majorBidi" w:cstheme="majorBidi"/>
        </w:rPr>
      </w:pPr>
    </w:p>
    <w:p w14:paraId="5DFE7553" w14:textId="11E1ABDA" w:rsidR="00287F97" w:rsidRPr="009518F9" w:rsidRDefault="00773D02" w:rsidP="003C4E9C">
      <w:pPr>
        <w:pStyle w:val="ListParagraph"/>
        <w:numPr>
          <w:ilvl w:val="0"/>
          <w:numId w:val="33"/>
        </w:numPr>
        <w:spacing w:line="276" w:lineRule="auto"/>
        <w:jc w:val="both"/>
        <w:rPr>
          <w:rFonts w:asciiTheme="majorBidi" w:hAnsiTheme="majorBidi" w:cstheme="majorBidi"/>
        </w:rPr>
      </w:pPr>
      <w:r w:rsidRPr="009518F9">
        <w:rPr>
          <w:rFonts w:asciiTheme="majorBidi" w:hAnsiTheme="majorBidi" w:cstheme="majorBidi"/>
        </w:rPr>
        <w:t xml:space="preserve">Subject to the requirements prescribed in these Regulations, a company formed in any other country may apply to the </w:t>
      </w:r>
      <w:r w:rsidR="00E7199A">
        <w:rPr>
          <w:rFonts w:asciiTheme="majorBidi" w:hAnsiTheme="majorBidi" w:cstheme="majorBidi"/>
        </w:rPr>
        <w:t>Certification Council</w:t>
      </w:r>
      <w:r w:rsidRPr="009518F9">
        <w:rPr>
          <w:rFonts w:asciiTheme="majorBidi" w:hAnsiTheme="majorBidi" w:cstheme="majorBidi"/>
        </w:rPr>
        <w:t xml:space="preserve"> for grant of Accreditation Certificate</w:t>
      </w:r>
      <w:r w:rsidR="002F4A94" w:rsidRPr="009518F9">
        <w:rPr>
          <w:rFonts w:asciiTheme="majorBidi" w:hAnsiTheme="majorBidi" w:cstheme="majorBidi"/>
        </w:rPr>
        <w:t xml:space="preserve"> as foreign Certification Service Provider</w:t>
      </w:r>
      <w:r w:rsidRPr="009518F9">
        <w:rPr>
          <w:rFonts w:asciiTheme="majorBidi" w:hAnsiTheme="majorBidi" w:cstheme="majorBidi"/>
        </w:rPr>
        <w:t>.</w:t>
      </w:r>
    </w:p>
    <w:p w14:paraId="05E7E957" w14:textId="5CAB0522" w:rsidR="00287F97" w:rsidRPr="009518F9" w:rsidRDefault="00773D02" w:rsidP="003C4E9C">
      <w:pPr>
        <w:pStyle w:val="ListParagraph"/>
        <w:numPr>
          <w:ilvl w:val="0"/>
          <w:numId w:val="33"/>
        </w:numPr>
        <w:spacing w:line="276" w:lineRule="auto"/>
        <w:jc w:val="both"/>
        <w:rPr>
          <w:rFonts w:asciiTheme="majorBidi" w:hAnsiTheme="majorBidi" w:cstheme="majorBidi"/>
        </w:rPr>
      </w:pPr>
      <w:r w:rsidRPr="009518F9">
        <w:rPr>
          <w:rFonts w:asciiTheme="majorBidi" w:hAnsiTheme="majorBidi" w:cstheme="majorBidi"/>
        </w:rPr>
        <w:t xml:space="preserve">Submission of a </w:t>
      </w:r>
      <w:r w:rsidR="005432CE">
        <w:rPr>
          <w:rFonts w:asciiTheme="majorBidi" w:eastAsia="Times New Roman" w:hAnsiTheme="majorBidi" w:cstheme="majorBidi"/>
        </w:rPr>
        <w:t>performance guarantee issued by a scheduled bank</w:t>
      </w:r>
      <w:r w:rsidR="00F41ADB">
        <w:rPr>
          <w:rFonts w:asciiTheme="majorBidi" w:eastAsia="Times New Roman" w:hAnsiTheme="majorBidi" w:cstheme="majorBidi"/>
        </w:rPr>
        <w:t xml:space="preserve"> </w:t>
      </w:r>
      <w:r w:rsidRPr="009518F9">
        <w:rPr>
          <w:rFonts w:asciiTheme="majorBidi" w:hAnsiTheme="majorBidi" w:cstheme="majorBidi"/>
        </w:rPr>
        <w:t xml:space="preserve">in the form prescribed in Schedule VI for an amount of </w:t>
      </w:r>
      <w:commentRangeStart w:id="119"/>
      <w:r w:rsidRPr="009518F9">
        <w:rPr>
          <w:rFonts w:asciiTheme="majorBidi" w:hAnsiTheme="majorBidi" w:cstheme="majorBidi"/>
        </w:rPr>
        <w:t xml:space="preserve">PKR </w:t>
      </w:r>
      <w:del w:id="120" w:author="Dy DIr Shiraz Ali" w:date="2023-02-07T10:59:00Z">
        <w:r w:rsidRPr="009518F9" w:rsidDel="007C6201">
          <w:rPr>
            <w:rFonts w:asciiTheme="majorBidi" w:hAnsiTheme="majorBidi" w:cstheme="majorBidi"/>
          </w:rPr>
          <w:delText xml:space="preserve">20 </w:delText>
        </w:r>
      </w:del>
      <w:ins w:id="121" w:author="Dy DIr Shiraz Ali" w:date="2023-02-07T10:59:00Z">
        <w:r w:rsidR="007C6201" w:rsidRPr="009518F9">
          <w:rPr>
            <w:rFonts w:asciiTheme="majorBidi" w:hAnsiTheme="majorBidi" w:cstheme="majorBidi"/>
          </w:rPr>
          <w:t xml:space="preserve">10 </w:t>
        </w:r>
      </w:ins>
      <w:proofErr w:type="gramStart"/>
      <w:r w:rsidRPr="009518F9">
        <w:rPr>
          <w:rFonts w:asciiTheme="majorBidi" w:hAnsiTheme="majorBidi" w:cstheme="majorBidi"/>
        </w:rPr>
        <w:t>Million</w:t>
      </w:r>
      <w:proofErr w:type="gramEnd"/>
      <w:r w:rsidRPr="009518F9">
        <w:rPr>
          <w:rFonts w:asciiTheme="majorBidi" w:hAnsiTheme="majorBidi" w:cstheme="majorBidi"/>
        </w:rPr>
        <w:t xml:space="preserve"> in case of domestic Certifica</w:t>
      </w:r>
      <w:r w:rsidR="00BB1BD6" w:rsidRPr="009518F9">
        <w:rPr>
          <w:rFonts w:asciiTheme="majorBidi" w:hAnsiTheme="majorBidi" w:cstheme="majorBidi"/>
        </w:rPr>
        <w:t xml:space="preserve">tion Service Provider and USD </w:t>
      </w:r>
      <w:del w:id="122" w:author="Dy DIr Shiraz Ali" w:date="2023-02-07T10:59:00Z">
        <w:r w:rsidR="00BB1BD6" w:rsidRPr="009518F9" w:rsidDel="007C6201">
          <w:rPr>
            <w:rFonts w:asciiTheme="majorBidi" w:hAnsiTheme="majorBidi" w:cstheme="majorBidi"/>
          </w:rPr>
          <w:delText>25</w:delText>
        </w:r>
        <w:r w:rsidRPr="009518F9" w:rsidDel="007C6201">
          <w:rPr>
            <w:rFonts w:asciiTheme="majorBidi" w:hAnsiTheme="majorBidi" w:cstheme="majorBidi"/>
          </w:rPr>
          <w:delText>0</w:delText>
        </w:r>
      </w:del>
      <w:ins w:id="123" w:author="Dy DIr Shiraz Ali" w:date="2023-02-07T10:59:00Z">
        <w:r w:rsidR="007C6201" w:rsidRPr="009518F9">
          <w:rPr>
            <w:rFonts w:asciiTheme="majorBidi" w:hAnsiTheme="majorBidi" w:cstheme="majorBidi"/>
          </w:rPr>
          <w:t>150</w:t>
        </w:r>
      </w:ins>
      <w:r w:rsidRPr="009518F9">
        <w:rPr>
          <w:rFonts w:asciiTheme="majorBidi" w:hAnsiTheme="majorBidi" w:cstheme="majorBidi"/>
        </w:rPr>
        <w:t>,000 in case of foreign Certification Service Provider valid for a period of at least 10 years;</w:t>
      </w:r>
      <w:commentRangeEnd w:id="119"/>
      <w:r w:rsidR="00461FA3">
        <w:rPr>
          <w:rStyle w:val="CommentReference"/>
        </w:rPr>
        <w:commentReference w:id="119"/>
      </w:r>
    </w:p>
    <w:p w14:paraId="795F84AE" w14:textId="127D5894" w:rsidR="00287F97" w:rsidRPr="009518F9" w:rsidRDefault="00287F97" w:rsidP="003C4E9C">
      <w:pPr>
        <w:spacing w:line="276" w:lineRule="auto"/>
        <w:jc w:val="both"/>
        <w:rPr>
          <w:rFonts w:asciiTheme="majorBidi" w:hAnsiTheme="majorBidi" w:cstheme="majorBidi"/>
        </w:rPr>
      </w:pPr>
    </w:p>
    <w:p w14:paraId="6071F295" w14:textId="1762A495" w:rsidR="00287F97" w:rsidRPr="009518F9" w:rsidRDefault="00E30AB9" w:rsidP="003C4E9C">
      <w:pPr>
        <w:spacing w:line="276" w:lineRule="auto"/>
        <w:jc w:val="both"/>
        <w:rPr>
          <w:rFonts w:asciiTheme="majorBidi" w:hAnsiTheme="majorBidi" w:cstheme="majorBidi"/>
        </w:rPr>
      </w:pPr>
      <w:r w:rsidRPr="009518F9">
        <w:rPr>
          <w:rFonts w:asciiTheme="majorBidi" w:hAnsiTheme="majorBidi" w:cstheme="majorBidi"/>
        </w:rPr>
        <w:t>(3</w:t>
      </w:r>
      <w:r w:rsidR="00773D02" w:rsidRPr="009518F9">
        <w:rPr>
          <w:rFonts w:asciiTheme="majorBidi" w:hAnsiTheme="majorBidi" w:cstheme="majorBidi"/>
        </w:rPr>
        <w:t xml:space="preserve">) The grant of accreditation shall be subject to the provision of the following documents to be furnished after the decision for accreditation has been made by the </w:t>
      </w:r>
      <w:del w:id="124" w:author="Samar Masood" w:date="2023-05-31T15:35:00Z">
        <w:r w:rsidR="00773D02" w:rsidRPr="009518F9" w:rsidDel="00E7199A">
          <w:rPr>
            <w:rFonts w:asciiTheme="majorBidi" w:hAnsiTheme="majorBidi" w:cstheme="majorBidi"/>
          </w:rPr>
          <w:delText>Council</w:delText>
        </w:r>
      </w:del>
      <w:r w:rsidR="00E7199A">
        <w:rPr>
          <w:rFonts w:asciiTheme="majorBidi" w:hAnsiTheme="majorBidi" w:cstheme="majorBidi"/>
        </w:rPr>
        <w:t>Certification Council</w:t>
      </w:r>
      <w:r w:rsidR="00773D02" w:rsidRPr="009518F9">
        <w:rPr>
          <w:rFonts w:asciiTheme="majorBidi" w:hAnsiTheme="majorBidi" w:cstheme="majorBidi"/>
        </w:rPr>
        <w:t>:</w:t>
      </w:r>
    </w:p>
    <w:p w14:paraId="0E742336" w14:textId="77777777" w:rsidR="00287F97" w:rsidRPr="009518F9" w:rsidRDefault="00773D02" w:rsidP="003C4E9C">
      <w:pPr>
        <w:pStyle w:val="ListParagraph"/>
        <w:numPr>
          <w:ilvl w:val="0"/>
          <w:numId w:val="34"/>
        </w:numPr>
        <w:spacing w:line="276" w:lineRule="auto"/>
        <w:jc w:val="both"/>
        <w:rPr>
          <w:rFonts w:asciiTheme="majorBidi" w:hAnsiTheme="majorBidi" w:cstheme="majorBidi"/>
        </w:rPr>
      </w:pPr>
      <w:r w:rsidRPr="009518F9">
        <w:rPr>
          <w:rFonts w:asciiTheme="majorBidi" w:hAnsiTheme="majorBidi" w:cstheme="majorBidi"/>
        </w:rPr>
        <w:t xml:space="preserve">Accreditation fee as per Schedule </w:t>
      </w:r>
      <w:proofErr w:type="gramStart"/>
      <w:r w:rsidRPr="009518F9">
        <w:rPr>
          <w:rFonts w:asciiTheme="majorBidi" w:hAnsiTheme="majorBidi" w:cstheme="majorBidi"/>
        </w:rPr>
        <w:t>I;</w:t>
      </w:r>
      <w:proofErr w:type="gramEnd"/>
    </w:p>
    <w:p w14:paraId="1877835F" w14:textId="6DBBD7D1" w:rsidR="00287F97" w:rsidRPr="009518F9" w:rsidRDefault="00773D02" w:rsidP="003C4E9C">
      <w:pPr>
        <w:pStyle w:val="ListParagraph"/>
        <w:numPr>
          <w:ilvl w:val="0"/>
          <w:numId w:val="34"/>
        </w:numPr>
        <w:spacing w:line="276" w:lineRule="auto"/>
        <w:jc w:val="both"/>
        <w:rPr>
          <w:rFonts w:asciiTheme="majorBidi" w:hAnsiTheme="majorBidi" w:cstheme="majorBidi"/>
        </w:rPr>
      </w:pPr>
      <w:r w:rsidRPr="009518F9">
        <w:rPr>
          <w:rFonts w:asciiTheme="majorBidi" w:hAnsiTheme="majorBidi" w:cstheme="majorBidi"/>
        </w:rPr>
        <w:t xml:space="preserve">Proof of </w:t>
      </w:r>
      <w:proofErr w:type="gramStart"/>
      <w:r w:rsidRPr="009518F9">
        <w:rPr>
          <w:rFonts w:asciiTheme="majorBidi" w:hAnsiTheme="majorBidi" w:cstheme="majorBidi"/>
        </w:rPr>
        <w:t>insurance;</w:t>
      </w:r>
      <w:proofErr w:type="gramEnd"/>
    </w:p>
    <w:p w14:paraId="6C1667FD" w14:textId="27F0DEC4" w:rsidR="00F20BF5" w:rsidRPr="009518F9" w:rsidRDefault="00773D02" w:rsidP="003C4E9C">
      <w:pPr>
        <w:pStyle w:val="ListParagraph"/>
        <w:numPr>
          <w:ilvl w:val="0"/>
          <w:numId w:val="34"/>
        </w:numPr>
        <w:spacing w:line="276" w:lineRule="auto"/>
        <w:jc w:val="both"/>
        <w:rPr>
          <w:rFonts w:asciiTheme="majorBidi" w:hAnsiTheme="majorBidi" w:cstheme="majorBidi"/>
        </w:rPr>
      </w:pPr>
      <w:commentRangeStart w:id="125"/>
      <w:r w:rsidRPr="009518F9">
        <w:rPr>
          <w:rFonts w:asciiTheme="majorBidi" w:hAnsiTheme="majorBidi" w:cstheme="majorBidi"/>
        </w:rPr>
        <w:t xml:space="preserve">Indemnity bond </w:t>
      </w:r>
      <w:ins w:id="126" w:author="Samar Masood" w:date="2023-05-31T15:27:00Z">
        <w:r w:rsidR="00761686">
          <w:rPr>
            <w:rFonts w:asciiTheme="majorBidi" w:hAnsiTheme="majorBidi" w:cstheme="majorBidi"/>
          </w:rPr>
          <w:t xml:space="preserve">for an amount determined by the </w:t>
        </w:r>
      </w:ins>
      <w:ins w:id="127" w:author="Samar Masood" w:date="2023-05-31T15:28:00Z">
        <w:r w:rsidR="001B35AA">
          <w:rPr>
            <w:rFonts w:asciiTheme="majorBidi" w:hAnsiTheme="majorBidi" w:cstheme="majorBidi"/>
          </w:rPr>
          <w:t xml:space="preserve">Certification </w:t>
        </w:r>
      </w:ins>
      <w:ins w:id="128" w:author="Samar Masood" w:date="2023-05-31T15:35:00Z">
        <w:r w:rsidR="00E7199A">
          <w:rPr>
            <w:rFonts w:asciiTheme="majorBidi" w:hAnsiTheme="majorBidi" w:cstheme="majorBidi"/>
          </w:rPr>
          <w:t>Council</w:t>
        </w:r>
      </w:ins>
      <w:ins w:id="129" w:author="Samar Masood" w:date="2023-05-31T15:28:00Z">
        <w:r w:rsidR="00761686">
          <w:rPr>
            <w:rFonts w:asciiTheme="majorBidi" w:hAnsiTheme="majorBidi" w:cstheme="majorBidi"/>
          </w:rPr>
          <w:t xml:space="preserve"> </w:t>
        </w:r>
      </w:ins>
      <w:r w:rsidRPr="009518F9">
        <w:rPr>
          <w:rFonts w:asciiTheme="majorBidi" w:hAnsiTheme="majorBidi" w:cstheme="majorBidi"/>
        </w:rPr>
        <w:t>in the form specified in Schedule VIII;</w:t>
      </w:r>
      <w:commentRangeEnd w:id="125"/>
      <w:r w:rsidR="004B24A4">
        <w:rPr>
          <w:rStyle w:val="CommentReference"/>
        </w:rPr>
        <w:commentReference w:id="125"/>
      </w:r>
    </w:p>
    <w:p w14:paraId="1AA376A3" w14:textId="50B4B9FA" w:rsidR="00287F97" w:rsidRPr="009518F9" w:rsidRDefault="00773D02" w:rsidP="003C4E9C">
      <w:pPr>
        <w:pStyle w:val="ListParagraph"/>
        <w:numPr>
          <w:ilvl w:val="0"/>
          <w:numId w:val="34"/>
        </w:numPr>
        <w:spacing w:line="276" w:lineRule="auto"/>
        <w:jc w:val="both"/>
        <w:rPr>
          <w:rFonts w:asciiTheme="majorBidi" w:hAnsiTheme="majorBidi" w:cstheme="majorBidi"/>
        </w:rPr>
      </w:pPr>
      <w:r w:rsidRPr="009518F9">
        <w:rPr>
          <w:rFonts w:asciiTheme="majorBidi" w:hAnsiTheme="majorBidi" w:cstheme="majorBidi"/>
        </w:rPr>
        <w:t xml:space="preserve">Any other document that the </w:t>
      </w:r>
      <w:del w:id="130" w:author="Samar Masood" w:date="2023-05-31T15:35:00Z">
        <w:r w:rsidRPr="009518F9" w:rsidDel="00E7199A">
          <w:rPr>
            <w:rFonts w:asciiTheme="majorBidi" w:hAnsiTheme="majorBidi" w:cstheme="majorBidi"/>
          </w:rPr>
          <w:delText>Council</w:delText>
        </w:r>
      </w:del>
      <w:ins w:id="131" w:author="Samar Masood" w:date="2023-05-31T15:35:00Z">
        <w:r w:rsidR="00E7199A">
          <w:rPr>
            <w:rFonts w:asciiTheme="majorBidi" w:hAnsiTheme="majorBidi" w:cstheme="majorBidi"/>
          </w:rPr>
          <w:t>Certification Council</w:t>
        </w:r>
      </w:ins>
      <w:r w:rsidRPr="009518F9">
        <w:rPr>
          <w:rFonts w:asciiTheme="majorBidi" w:hAnsiTheme="majorBidi" w:cstheme="majorBidi"/>
        </w:rPr>
        <w:t xml:space="preserve"> may require at the time of communicating the decision. </w:t>
      </w:r>
    </w:p>
    <w:p w14:paraId="0A5B2069" w14:textId="7ABFD166" w:rsidR="00B006C1" w:rsidRDefault="00B006C1" w:rsidP="00B006C1">
      <w:pPr>
        <w:spacing w:line="276" w:lineRule="auto"/>
        <w:jc w:val="both"/>
        <w:rPr>
          <w:ins w:id="132" w:author="Samar Masood" w:date="2023-05-31T13:03:00Z"/>
          <w:rFonts w:asciiTheme="majorBidi" w:hAnsiTheme="majorBidi" w:cstheme="majorBidi"/>
        </w:rPr>
      </w:pPr>
    </w:p>
    <w:p w14:paraId="684B2707" w14:textId="5E9ED0E1" w:rsidR="005C7466" w:rsidRDefault="00B006C1" w:rsidP="005C7466">
      <w:pPr>
        <w:spacing w:line="276" w:lineRule="auto"/>
        <w:jc w:val="both"/>
        <w:rPr>
          <w:ins w:id="133" w:author="Samar Masood" w:date="2023-05-31T13:04:00Z"/>
          <w:rFonts w:asciiTheme="majorBidi" w:hAnsiTheme="majorBidi" w:cstheme="majorBidi"/>
        </w:rPr>
      </w:pPr>
      <w:ins w:id="134" w:author="Samar Masood" w:date="2023-05-31T13:03:00Z">
        <w:r>
          <w:rPr>
            <w:rFonts w:asciiTheme="majorBidi" w:hAnsiTheme="majorBidi" w:cstheme="majorBidi"/>
          </w:rPr>
          <w:t xml:space="preserve">(4) </w:t>
        </w:r>
      </w:ins>
      <w:ins w:id="135" w:author="Samar Masood" w:date="2023-05-31T15:26:00Z">
        <w:r w:rsidR="005850E2">
          <w:rPr>
            <w:rFonts w:asciiTheme="majorBidi" w:hAnsiTheme="majorBidi" w:cstheme="majorBidi"/>
          </w:rPr>
          <w:t xml:space="preserve">The indemnity bond furnished under Clause </w:t>
        </w:r>
        <w:r w:rsidR="006C7EA9">
          <w:rPr>
            <w:rFonts w:asciiTheme="majorBidi" w:hAnsiTheme="majorBidi" w:cstheme="majorBidi"/>
          </w:rPr>
          <w:t xml:space="preserve">(3)(c) </w:t>
        </w:r>
      </w:ins>
      <w:ins w:id="136" w:author="Samar Masood" w:date="2023-05-31T15:27:00Z">
        <w:r w:rsidR="006C7EA9">
          <w:rPr>
            <w:rFonts w:asciiTheme="majorBidi" w:hAnsiTheme="majorBidi" w:cstheme="majorBidi"/>
          </w:rPr>
          <w:t xml:space="preserve">may be encashed partially or fully in accordance with the Regulations and decision of the Certification </w:t>
        </w:r>
      </w:ins>
      <w:ins w:id="137" w:author="Samar Masood" w:date="2023-05-31T15:35:00Z">
        <w:r w:rsidR="00E7199A">
          <w:rPr>
            <w:rFonts w:asciiTheme="majorBidi" w:hAnsiTheme="majorBidi" w:cstheme="majorBidi"/>
          </w:rPr>
          <w:t>Council</w:t>
        </w:r>
      </w:ins>
      <w:ins w:id="138" w:author="Samar Masood" w:date="2023-05-31T15:28:00Z">
        <w:r w:rsidR="003F5C3B">
          <w:rPr>
            <w:rFonts w:asciiTheme="majorBidi" w:hAnsiTheme="majorBidi" w:cstheme="majorBidi"/>
          </w:rPr>
          <w:t xml:space="preserve">. </w:t>
        </w:r>
      </w:ins>
    </w:p>
    <w:p w14:paraId="1A5DE8B8" w14:textId="77777777" w:rsidR="005C7466" w:rsidRPr="00B006C1" w:rsidRDefault="005C7466">
      <w:pPr>
        <w:spacing w:line="276" w:lineRule="auto"/>
        <w:jc w:val="both"/>
        <w:rPr>
          <w:rFonts w:asciiTheme="majorBidi" w:hAnsiTheme="majorBidi" w:cstheme="majorBidi"/>
          <w:rPrChange w:id="139" w:author="Samar Masood" w:date="2023-05-31T13:03:00Z">
            <w:rPr/>
          </w:rPrChange>
        </w:rPr>
        <w:pPrChange w:id="140" w:author="Samar Masood" w:date="2023-05-31T13:04:00Z">
          <w:pPr>
            <w:pStyle w:val="ListParagraph"/>
            <w:spacing w:line="276" w:lineRule="auto"/>
            <w:ind w:left="1440" w:hanging="810"/>
            <w:jc w:val="both"/>
          </w:pPr>
        </w:pPrChange>
      </w:pPr>
    </w:p>
    <w:p w14:paraId="14B206CD" w14:textId="55FC4E92"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Factors for consideration of Accreditation: -</w:t>
      </w:r>
      <w:r w:rsidRPr="009518F9">
        <w:rPr>
          <w:rFonts w:asciiTheme="majorBidi" w:hAnsiTheme="majorBidi" w:cstheme="majorBidi"/>
        </w:rPr>
        <w:t xml:space="preserve"> (1) In deciding the application for accreditation, the </w:t>
      </w:r>
      <w:del w:id="141" w:author="Samar Masood" w:date="2023-05-31T15:35:00Z">
        <w:r w:rsidRPr="009518F9" w:rsidDel="00E7199A">
          <w:rPr>
            <w:rFonts w:asciiTheme="majorBidi" w:hAnsiTheme="majorBidi" w:cstheme="majorBidi"/>
          </w:rPr>
          <w:delText>Council</w:delText>
        </w:r>
      </w:del>
      <w:r w:rsidR="00E7199A">
        <w:rPr>
          <w:rFonts w:asciiTheme="majorBidi" w:hAnsiTheme="majorBidi" w:cstheme="majorBidi"/>
        </w:rPr>
        <w:t>Certification Council</w:t>
      </w:r>
      <w:r w:rsidRPr="009518F9">
        <w:rPr>
          <w:rFonts w:asciiTheme="majorBidi" w:hAnsiTheme="majorBidi" w:cstheme="majorBidi"/>
        </w:rPr>
        <w:t xml:space="preserve"> shall consider the documents submitted as per Clauses </w:t>
      </w:r>
      <w:r w:rsidR="00E10FAE" w:rsidRPr="009518F9">
        <w:rPr>
          <w:rFonts w:asciiTheme="majorBidi" w:hAnsiTheme="majorBidi" w:cstheme="majorBidi"/>
        </w:rPr>
        <w:fldChar w:fldCharType="begin"/>
      </w:r>
      <w:r w:rsidR="00E10FAE" w:rsidRPr="009518F9">
        <w:rPr>
          <w:rFonts w:asciiTheme="majorBidi" w:hAnsiTheme="majorBidi" w:cstheme="majorBidi"/>
        </w:rPr>
        <w:instrText xml:space="preserve"> REF _Ref120525323 \r \h </w:instrText>
      </w:r>
      <w:r w:rsidR="003C4E9C" w:rsidRPr="009518F9">
        <w:rPr>
          <w:rFonts w:asciiTheme="majorBidi" w:hAnsiTheme="majorBidi" w:cstheme="majorBidi"/>
        </w:rPr>
        <w:instrText xml:space="preserve"> \* MERGEFORMAT </w:instrText>
      </w:r>
      <w:r w:rsidR="00E10FAE" w:rsidRPr="009518F9">
        <w:rPr>
          <w:rFonts w:asciiTheme="majorBidi" w:hAnsiTheme="majorBidi" w:cstheme="majorBidi"/>
        </w:rPr>
      </w:r>
      <w:r w:rsidR="00E10FAE" w:rsidRPr="009518F9">
        <w:rPr>
          <w:rFonts w:asciiTheme="majorBidi" w:hAnsiTheme="majorBidi" w:cstheme="majorBidi"/>
        </w:rPr>
        <w:fldChar w:fldCharType="separate"/>
      </w:r>
      <w:r w:rsidR="00A82EE3">
        <w:rPr>
          <w:rFonts w:asciiTheme="majorBidi" w:hAnsiTheme="majorBidi" w:cstheme="majorBidi"/>
        </w:rPr>
        <w:t>4</w:t>
      </w:r>
      <w:r w:rsidR="00E10FAE" w:rsidRPr="009518F9">
        <w:rPr>
          <w:rFonts w:asciiTheme="majorBidi" w:hAnsiTheme="majorBidi" w:cstheme="majorBidi"/>
        </w:rPr>
        <w:fldChar w:fldCharType="end"/>
      </w:r>
      <w:r w:rsidRPr="009518F9">
        <w:rPr>
          <w:rFonts w:asciiTheme="majorBidi" w:hAnsiTheme="majorBidi" w:cstheme="majorBidi"/>
        </w:rPr>
        <w:t xml:space="preserve"> and </w:t>
      </w:r>
      <w:r w:rsidR="00E10FAE" w:rsidRPr="009518F9">
        <w:rPr>
          <w:rFonts w:asciiTheme="majorBidi" w:hAnsiTheme="majorBidi" w:cstheme="majorBidi"/>
        </w:rPr>
        <w:fldChar w:fldCharType="begin"/>
      </w:r>
      <w:r w:rsidR="00E10FAE" w:rsidRPr="009518F9">
        <w:rPr>
          <w:rFonts w:asciiTheme="majorBidi" w:hAnsiTheme="majorBidi" w:cstheme="majorBidi"/>
        </w:rPr>
        <w:instrText xml:space="preserve"> REF _Ref120302385 \r \h </w:instrText>
      </w:r>
      <w:r w:rsidR="003C4E9C" w:rsidRPr="009518F9">
        <w:rPr>
          <w:rFonts w:asciiTheme="majorBidi" w:hAnsiTheme="majorBidi" w:cstheme="majorBidi"/>
        </w:rPr>
        <w:instrText xml:space="preserve"> \* MERGEFORMAT </w:instrText>
      </w:r>
      <w:r w:rsidR="00E10FAE" w:rsidRPr="009518F9">
        <w:rPr>
          <w:rFonts w:asciiTheme="majorBidi" w:hAnsiTheme="majorBidi" w:cstheme="majorBidi"/>
        </w:rPr>
      </w:r>
      <w:r w:rsidR="00E10FAE" w:rsidRPr="009518F9">
        <w:rPr>
          <w:rFonts w:asciiTheme="majorBidi" w:hAnsiTheme="majorBidi" w:cstheme="majorBidi"/>
        </w:rPr>
        <w:fldChar w:fldCharType="separate"/>
      </w:r>
      <w:r w:rsidR="00A82EE3">
        <w:rPr>
          <w:rFonts w:asciiTheme="majorBidi" w:hAnsiTheme="majorBidi" w:cstheme="majorBidi"/>
        </w:rPr>
        <w:t>5</w:t>
      </w:r>
      <w:r w:rsidR="00E10FAE" w:rsidRPr="009518F9">
        <w:rPr>
          <w:rFonts w:asciiTheme="majorBidi" w:hAnsiTheme="majorBidi" w:cstheme="majorBidi"/>
        </w:rPr>
        <w:fldChar w:fldCharType="end"/>
      </w:r>
      <w:r w:rsidRPr="009518F9">
        <w:rPr>
          <w:rFonts w:asciiTheme="majorBidi" w:hAnsiTheme="majorBidi" w:cstheme="majorBidi"/>
        </w:rPr>
        <w:t>.</w:t>
      </w:r>
    </w:p>
    <w:p w14:paraId="0CBBAD22" w14:textId="77777777" w:rsidR="00287F97" w:rsidRPr="009518F9" w:rsidRDefault="00287F97" w:rsidP="003C4E9C">
      <w:pPr>
        <w:pStyle w:val="ListParagraph"/>
        <w:spacing w:line="276" w:lineRule="auto"/>
        <w:ind w:left="1440"/>
        <w:jc w:val="both"/>
        <w:rPr>
          <w:rFonts w:asciiTheme="majorBidi" w:hAnsiTheme="majorBidi" w:cstheme="majorBidi"/>
        </w:rPr>
      </w:pPr>
    </w:p>
    <w:p w14:paraId="16EDAFD8" w14:textId="19FA6F32"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42" w:name="_Ref120534025"/>
      <w:r w:rsidRPr="009518F9">
        <w:rPr>
          <w:rFonts w:asciiTheme="majorBidi" w:hAnsiTheme="majorBidi" w:cstheme="majorBidi"/>
          <w:b/>
        </w:rPr>
        <w:lastRenderedPageBreak/>
        <w:t>Grant of Accreditation: -</w:t>
      </w:r>
      <w:r w:rsidRPr="009518F9">
        <w:rPr>
          <w:rFonts w:asciiTheme="majorBidi" w:hAnsiTheme="majorBidi" w:cstheme="majorBidi"/>
        </w:rPr>
        <w:t xml:space="preserve"> (1) If the </w:t>
      </w:r>
      <w:r w:rsidR="00E7199A">
        <w:rPr>
          <w:rFonts w:asciiTheme="majorBidi" w:hAnsiTheme="majorBidi" w:cstheme="majorBidi"/>
        </w:rPr>
        <w:t>Certification Council</w:t>
      </w:r>
      <w:r w:rsidRPr="009518F9">
        <w:rPr>
          <w:rFonts w:asciiTheme="majorBidi" w:hAnsiTheme="majorBidi" w:cstheme="majorBidi"/>
        </w:rPr>
        <w:t xml:space="preserve"> concludes that the Certification Service Provider comply with the requirements prescribed herein and fulfils the requirements as prescribed in Clause </w:t>
      </w:r>
      <w:r w:rsidR="00E10FAE" w:rsidRPr="009518F9">
        <w:rPr>
          <w:rFonts w:asciiTheme="majorBidi" w:hAnsiTheme="majorBidi" w:cstheme="majorBidi"/>
        </w:rPr>
        <w:fldChar w:fldCharType="begin"/>
      </w:r>
      <w:r w:rsidR="00E10FAE" w:rsidRPr="009518F9">
        <w:rPr>
          <w:rFonts w:asciiTheme="majorBidi" w:hAnsiTheme="majorBidi" w:cstheme="majorBidi"/>
        </w:rPr>
        <w:instrText xml:space="preserve"> REF _Ref120302385 \r \h </w:instrText>
      </w:r>
      <w:r w:rsidR="003C4E9C" w:rsidRPr="009518F9">
        <w:rPr>
          <w:rFonts w:asciiTheme="majorBidi" w:hAnsiTheme="majorBidi" w:cstheme="majorBidi"/>
        </w:rPr>
        <w:instrText xml:space="preserve"> \* MERGEFORMAT </w:instrText>
      </w:r>
      <w:r w:rsidR="00E10FAE" w:rsidRPr="009518F9">
        <w:rPr>
          <w:rFonts w:asciiTheme="majorBidi" w:hAnsiTheme="majorBidi" w:cstheme="majorBidi"/>
        </w:rPr>
      </w:r>
      <w:r w:rsidR="00E10FAE" w:rsidRPr="009518F9">
        <w:rPr>
          <w:rFonts w:asciiTheme="majorBidi" w:hAnsiTheme="majorBidi" w:cstheme="majorBidi"/>
        </w:rPr>
        <w:fldChar w:fldCharType="separate"/>
      </w:r>
      <w:r w:rsidR="00A82EE3">
        <w:rPr>
          <w:rFonts w:asciiTheme="majorBidi" w:hAnsiTheme="majorBidi" w:cstheme="majorBidi"/>
        </w:rPr>
        <w:t>5</w:t>
      </w:r>
      <w:r w:rsidR="00E10FAE" w:rsidRPr="009518F9">
        <w:rPr>
          <w:rFonts w:asciiTheme="majorBidi" w:hAnsiTheme="majorBidi" w:cstheme="majorBidi"/>
        </w:rPr>
        <w:fldChar w:fldCharType="end"/>
      </w:r>
      <w:r w:rsidRPr="009518F9">
        <w:rPr>
          <w:rFonts w:asciiTheme="majorBidi" w:hAnsiTheme="majorBidi" w:cstheme="majorBidi"/>
        </w:rPr>
        <w:t>:</w:t>
      </w:r>
      <w:bookmarkEnd w:id="142"/>
    </w:p>
    <w:p w14:paraId="377FB7AD" w14:textId="77777777" w:rsidR="00287F97" w:rsidRPr="009518F9" w:rsidRDefault="00287F97" w:rsidP="003C4E9C">
      <w:pPr>
        <w:spacing w:line="276" w:lineRule="auto"/>
        <w:ind w:left="360"/>
        <w:jc w:val="both"/>
        <w:rPr>
          <w:rFonts w:asciiTheme="majorBidi" w:hAnsiTheme="majorBidi" w:cstheme="majorBidi"/>
        </w:rPr>
      </w:pPr>
    </w:p>
    <w:p w14:paraId="39B64941" w14:textId="3841F87E"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The </w:t>
      </w:r>
      <w:r w:rsidR="00E7199A">
        <w:rPr>
          <w:rFonts w:asciiTheme="majorBidi" w:hAnsiTheme="majorBidi" w:cstheme="majorBidi"/>
        </w:rPr>
        <w:t>Certification Council</w:t>
      </w:r>
      <w:r w:rsidRPr="009518F9">
        <w:rPr>
          <w:rFonts w:asciiTheme="majorBidi" w:hAnsiTheme="majorBidi" w:cstheme="majorBidi"/>
        </w:rPr>
        <w:t xml:space="preserve"> may accredit the Certification Service Provider and add to its Repository, the accreditation certificate in accordance with Section 23 of the Ordinance. Such accreditation shall be non-transferrable unless permitted by the </w:t>
      </w:r>
      <w:r w:rsidR="00E7199A">
        <w:rPr>
          <w:rFonts w:asciiTheme="majorBidi" w:hAnsiTheme="majorBidi" w:cstheme="majorBidi"/>
        </w:rPr>
        <w:t>Certification Council</w:t>
      </w:r>
      <w:r w:rsidRPr="009518F9">
        <w:rPr>
          <w:rFonts w:asciiTheme="majorBidi" w:hAnsiTheme="majorBidi" w:cstheme="majorBidi"/>
        </w:rPr>
        <w:t xml:space="preserve">.; or </w:t>
      </w:r>
    </w:p>
    <w:p w14:paraId="2125218D" w14:textId="02485BCB"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Refuse the accreditation in accordance with Clause </w:t>
      </w:r>
      <w:r w:rsidR="007C2B8B" w:rsidRPr="009518F9">
        <w:rPr>
          <w:rFonts w:asciiTheme="majorBidi" w:hAnsiTheme="majorBidi" w:cstheme="majorBidi"/>
        </w:rPr>
        <w:fldChar w:fldCharType="begin"/>
      </w:r>
      <w:r w:rsidR="007C2B8B" w:rsidRPr="009518F9">
        <w:rPr>
          <w:rFonts w:asciiTheme="majorBidi" w:hAnsiTheme="majorBidi" w:cstheme="majorBidi"/>
        </w:rPr>
        <w:instrText xml:space="preserve"> REF _Ref120530843 \r \h </w:instrText>
      </w:r>
      <w:r w:rsidR="003C4E9C" w:rsidRPr="009518F9">
        <w:rPr>
          <w:rFonts w:asciiTheme="majorBidi" w:hAnsiTheme="majorBidi" w:cstheme="majorBidi"/>
        </w:rPr>
        <w:instrText xml:space="preserve"> \* MERGEFORMAT </w:instrText>
      </w:r>
      <w:r w:rsidR="007C2B8B" w:rsidRPr="009518F9">
        <w:rPr>
          <w:rFonts w:asciiTheme="majorBidi" w:hAnsiTheme="majorBidi" w:cstheme="majorBidi"/>
        </w:rPr>
      </w:r>
      <w:r w:rsidR="007C2B8B" w:rsidRPr="009518F9">
        <w:rPr>
          <w:rFonts w:asciiTheme="majorBidi" w:hAnsiTheme="majorBidi" w:cstheme="majorBidi"/>
        </w:rPr>
        <w:fldChar w:fldCharType="separate"/>
      </w:r>
      <w:r w:rsidR="00A82EE3">
        <w:rPr>
          <w:rFonts w:asciiTheme="majorBidi" w:hAnsiTheme="majorBidi" w:cstheme="majorBidi"/>
        </w:rPr>
        <w:t>8</w:t>
      </w:r>
      <w:r w:rsidR="007C2B8B" w:rsidRPr="009518F9">
        <w:rPr>
          <w:rFonts w:asciiTheme="majorBidi" w:hAnsiTheme="majorBidi" w:cstheme="majorBidi"/>
        </w:rPr>
        <w:fldChar w:fldCharType="end"/>
      </w:r>
      <w:r w:rsidRPr="009518F9">
        <w:rPr>
          <w:rFonts w:asciiTheme="majorBidi" w:hAnsiTheme="majorBidi" w:cstheme="majorBidi"/>
        </w:rPr>
        <w:t xml:space="preserve"> of these Regulation. </w:t>
      </w:r>
    </w:p>
    <w:p w14:paraId="2884D705" w14:textId="77777777" w:rsidR="00287F97" w:rsidRPr="009518F9" w:rsidRDefault="00287F97" w:rsidP="003C4E9C">
      <w:pPr>
        <w:spacing w:line="276" w:lineRule="auto"/>
        <w:jc w:val="both"/>
        <w:rPr>
          <w:rFonts w:asciiTheme="majorBidi" w:hAnsiTheme="majorBidi" w:cstheme="majorBidi"/>
          <w:b/>
        </w:rPr>
      </w:pPr>
    </w:p>
    <w:p w14:paraId="0B39A885" w14:textId="55E6D2F0"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shall, on the grant of the accreditation to a Certification Service Provider, execute a contract with the Certification Service Provider clearly specifying the terms and conditions of the arrangement to supplement the provisions of these regulations. </w:t>
      </w:r>
    </w:p>
    <w:p w14:paraId="3E02B7A8" w14:textId="77777777" w:rsidR="00287F97" w:rsidRPr="009518F9" w:rsidRDefault="00287F97" w:rsidP="003C4E9C">
      <w:pPr>
        <w:pStyle w:val="ListParagraph"/>
        <w:spacing w:line="276" w:lineRule="auto"/>
        <w:ind w:left="720"/>
        <w:jc w:val="both"/>
        <w:rPr>
          <w:rFonts w:asciiTheme="majorBidi" w:hAnsiTheme="majorBidi" w:cstheme="majorBidi"/>
        </w:rPr>
      </w:pPr>
    </w:p>
    <w:p w14:paraId="094C6A7F" w14:textId="133720E0"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term of a status of accreditation shall be </w:t>
      </w:r>
      <w:r w:rsidR="00D02F64" w:rsidRPr="009518F9">
        <w:rPr>
          <w:rFonts w:asciiTheme="majorBidi" w:hAnsiTheme="majorBidi" w:cstheme="majorBidi"/>
        </w:rPr>
        <w:t xml:space="preserve">for </w:t>
      </w:r>
      <w:r w:rsidR="00497CDB">
        <w:rPr>
          <w:rFonts w:asciiTheme="majorBidi" w:hAnsiTheme="majorBidi" w:cstheme="majorBidi"/>
        </w:rPr>
        <w:t>18 months</w:t>
      </w:r>
      <w:r w:rsidR="001D1C48" w:rsidRPr="009518F9">
        <w:rPr>
          <w:rFonts w:asciiTheme="majorBidi" w:hAnsiTheme="majorBidi" w:cstheme="majorBidi"/>
        </w:rPr>
        <w:t xml:space="preserve"> or as decided by the </w:t>
      </w:r>
      <w:r w:rsidR="00E7199A">
        <w:rPr>
          <w:rFonts w:asciiTheme="majorBidi" w:hAnsiTheme="majorBidi" w:cstheme="majorBidi"/>
        </w:rPr>
        <w:t>Certification Council</w:t>
      </w:r>
      <w:r w:rsidR="001D1C48" w:rsidRPr="009518F9">
        <w:rPr>
          <w:rFonts w:asciiTheme="majorBidi" w:hAnsiTheme="majorBidi" w:cstheme="majorBidi"/>
        </w:rPr>
        <w:t xml:space="preserve"> from time to time,</w:t>
      </w:r>
      <w:r w:rsidRPr="009518F9">
        <w:rPr>
          <w:rFonts w:asciiTheme="majorBidi" w:hAnsiTheme="majorBidi" w:cstheme="majorBidi"/>
        </w:rPr>
        <w:t xml:space="preserve"> from the date of grant of accreditation. </w:t>
      </w:r>
    </w:p>
    <w:p w14:paraId="05E22DDA" w14:textId="5105C8AE" w:rsidR="008E2FE2" w:rsidRPr="009518F9" w:rsidRDefault="008E2FE2" w:rsidP="003C4E9C">
      <w:pPr>
        <w:pStyle w:val="ListParagraph"/>
        <w:spacing w:line="276" w:lineRule="auto"/>
        <w:jc w:val="both"/>
        <w:rPr>
          <w:rFonts w:asciiTheme="majorBidi" w:hAnsiTheme="majorBidi" w:cstheme="majorBidi"/>
        </w:rPr>
      </w:pPr>
    </w:p>
    <w:p w14:paraId="65F095CC" w14:textId="44F4E321" w:rsidR="008E2FE2" w:rsidRPr="009518F9" w:rsidRDefault="008E2FE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Provided where the Accredited Certification Service Provider has applied for renewal within the stipulated time, their status as an Accredited Certification Service Provider shall continue till such time that the </w:t>
      </w:r>
      <w:r w:rsidR="00E7199A">
        <w:rPr>
          <w:rFonts w:asciiTheme="majorBidi" w:hAnsiTheme="majorBidi" w:cstheme="majorBidi"/>
        </w:rPr>
        <w:t>Certification Council</w:t>
      </w:r>
      <w:r w:rsidRPr="009518F9">
        <w:rPr>
          <w:rFonts w:asciiTheme="majorBidi" w:hAnsiTheme="majorBidi" w:cstheme="majorBidi"/>
        </w:rPr>
        <w:t xml:space="preserve"> expressly accepts or rejects the application for renewal and shall not, automatically expire after the expiry of the term stipulated herein.  </w:t>
      </w:r>
    </w:p>
    <w:p w14:paraId="539E4208" w14:textId="77777777" w:rsidR="00287F97" w:rsidRPr="009518F9" w:rsidRDefault="00287F97" w:rsidP="003C4E9C">
      <w:pPr>
        <w:pStyle w:val="ListParagraph"/>
        <w:spacing w:line="276" w:lineRule="auto"/>
        <w:ind w:left="720"/>
        <w:jc w:val="both"/>
        <w:rPr>
          <w:rFonts w:asciiTheme="majorBidi" w:hAnsiTheme="majorBidi" w:cstheme="majorBidi"/>
        </w:rPr>
      </w:pPr>
    </w:p>
    <w:p w14:paraId="79581A13" w14:textId="01BA33D9" w:rsidR="00287F97"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bookmarkStart w:id="143" w:name="_Ref120530843"/>
      <w:r w:rsidRPr="009518F9">
        <w:rPr>
          <w:rFonts w:asciiTheme="majorBidi" w:hAnsiTheme="majorBidi" w:cstheme="majorBidi"/>
          <w:b/>
        </w:rPr>
        <w:t>Refusal: -</w:t>
      </w:r>
      <w:r w:rsidRPr="009518F9">
        <w:rPr>
          <w:rFonts w:asciiTheme="majorBidi" w:hAnsiTheme="majorBidi" w:cstheme="majorBidi"/>
        </w:rPr>
        <w:t xml:space="preserve"> (1) Where, on the assessment of the information provided and the application submitted by a Certification Service Provider, the </w:t>
      </w:r>
      <w:r w:rsidR="00E7199A">
        <w:rPr>
          <w:rFonts w:asciiTheme="majorBidi" w:hAnsiTheme="majorBidi" w:cstheme="majorBidi"/>
        </w:rPr>
        <w:t>Certification Council</w:t>
      </w:r>
      <w:r w:rsidRPr="009518F9">
        <w:rPr>
          <w:rFonts w:asciiTheme="majorBidi" w:hAnsiTheme="majorBidi" w:cstheme="majorBidi"/>
        </w:rPr>
        <w:t xml:space="preserve"> is of the view that the Certification Service Provider does not meet the requirements under the Ordinance or these regulations or would fail to meet the requirements, it may refuse the grant of accreditation to the Certification Service Provider through a proper speaking order in terms of Section 26 of the Ordinance.</w:t>
      </w:r>
      <w:bookmarkEnd w:id="143"/>
    </w:p>
    <w:p w14:paraId="43ED3DB1" w14:textId="77777777" w:rsidR="00287F97" w:rsidRPr="009518F9" w:rsidRDefault="00287F97" w:rsidP="003C4E9C">
      <w:pPr>
        <w:pStyle w:val="ListParagraph"/>
        <w:spacing w:before="45" w:after="45" w:line="276" w:lineRule="auto"/>
        <w:ind w:left="720"/>
        <w:jc w:val="both"/>
        <w:rPr>
          <w:rFonts w:asciiTheme="majorBidi" w:hAnsiTheme="majorBidi" w:cstheme="majorBidi"/>
          <w:b/>
        </w:rPr>
      </w:pPr>
    </w:p>
    <w:p w14:paraId="7F6493A0" w14:textId="5F63AA8D"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(2) Notwithstanding sub-clause (1), the </w:t>
      </w:r>
      <w:r w:rsidR="00E7199A">
        <w:rPr>
          <w:rFonts w:asciiTheme="majorBidi" w:hAnsiTheme="majorBidi" w:cstheme="majorBidi"/>
        </w:rPr>
        <w:t>Certification Council</w:t>
      </w:r>
      <w:r w:rsidRPr="009518F9">
        <w:rPr>
          <w:rFonts w:asciiTheme="majorBidi" w:hAnsiTheme="majorBidi" w:cstheme="majorBidi"/>
        </w:rPr>
        <w:t xml:space="preserve"> may provide an opportunity to the Certification Service Provider to rectify any anomalies in the application, provide additional information or take steps to remove any deficiencies etc. </w:t>
      </w:r>
    </w:p>
    <w:p w14:paraId="508069A5" w14:textId="77777777" w:rsidR="00287F97" w:rsidRPr="009518F9" w:rsidRDefault="00287F97" w:rsidP="003C4E9C">
      <w:pPr>
        <w:spacing w:before="45" w:after="45" w:line="276" w:lineRule="auto"/>
        <w:jc w:val="both"/>
        <w:rPr>
          <w:rFonts w:asciiTheme="majorBidi" w:hAnsiTheme="majorBidi" w:cstheme="majorBidi"/>
        </w:rPr>
      </w:pPr>
    </w:p>
    <w:p w14:paraId="6961B6FB" w14:textId="77777777"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(3) The refusal for grant of accreditation shall not disentitle the Certification Service Provider from reapplying for accreditation at any stage and shall not affect its existing business. </w:t>
      </w:r>
    </w:p>
    <w:p w14:paraId="64B5A56E" w14:textId="77777777" w:rsidR="00287F97" w:rsidRPr="009518F9" w:rsidRDefault="00287F97" w:rsidP="003C4E9C">
      <w:pPr>
        <w:spacing w:before="45" w:after="45" w:line="276" w:lineRule="auto"/>
        <w:ind w:left="720"/>
        <w:jc w:val="both"/>
        <w:rPr>
          <w:rFonts w:asciiTheme="majorBidi" w:hAnsiTheme="majorBidi" w:cstheme="majorBidi"/>
        </w:rPr>
      </w:pPr>
    </w:p>
    <w:p w14:paraId="27985C88" w14:textId="5B3B1D01"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(4) The Certification Service Provider who has been refused accreditation in terms of sub-clause (1) may challenge the same under </w:t>
      </w:r>
      <w:r w:rsidR="00C34992" w:rsidRPr="009518F9">
        <w:rPr>
          <w:rFonts w:asciiTheme="majorBidi" w:hAnsiTheme="majorBidi" w:cstheme="majorBidi"/>
        </w:rPr>
        <w:t>Chapter XIII</w:t>
      </w:r>
      <w:r w:rsidRPr="009518F9">
        <w:rPr>
          <w:rFonts w:asciiTheme="majorBidi" w:hAnsiTheme="majorBidi" w:cstheme="majorBidi"/>
        </w:rPr>
        <w:t xml:space="preserve"> of these regulations. </w:t>
      </w:r>
    </w:p>
    <w:p w14:paraId="1B2292A4" w14:textId="77777777" w:rsidR="00287F97" w:rsidRPr="009518F9" w:rsidRDefault="00287F97" w:rsidP="003C4E9C">
      <w:pPr>
        <w:spacing w:before="45" w:after="45" w:line="276" w:lineRule="auto"/>
        <w:jc w:val="both"/>
        <w:rPr>
          <w:rFonts w:asciiTheme="majorBidi" w:hAnsiTheme="majorBidi" w:cstheme="majorBidi"/>
        </w:rPr>
      </w:pPr>
    </w:p>
    <w:p w14:paraId="18607120" w14:textId="54239831" w:rsidR="00287F97"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bookmarkStart w:id="144" w:name="_Ref120527558"/>
      <w:r w:rsidRPr="009518F9">
        <w:rPr>
          <w:rFonts w:asciiTheme="majorBidi" w:hAnsiTheme="majorBidi" w:cstheme="majorBidi"/>
          <w:b/>
        </w:rPr>
        <w:t xml:space="preserve">Revocation and suspension: - </w:t>
      </w:r>
      <w:r w:rsidRPr="009518F9">
        <w:rPr>
          <w:rFonts w:asciiTheme="majorBidi" w:hAnsiTheme="majorBidi" w:cstheme="majorBidi"/>
        </w:rPr>
        <w:t xml:space="preserve">(1) The </w:t>
      </w:r>
      <w:r w:rsidR="00E7199A">
        <w:rPr>
          <w:rFonts w:asciiTheme="majorBidi" w:hAnsiTheme="majorBidi" w:cstheme="majorBidi"/>
        </w:rPr>
        <w:t>Certification Council</w:t>
      </w:r>
      <w:r w:rsidRPr="009518F9">
        <w:rPr>
          <w:rFonts w:asciiTheme="majorBidi" w:hAnsiTheme="majorBidi" w:cstheme="majorBidi"/>
        </w:rPr>
        <w:t xml:space="preserve"> upon prior service of show cause notice and after having heard the Accreditation Certification Service Provider, by order in writing may revoke the status of an Accredited Certification Service Provider where the </w:t>
      </w:r>
      <w:r w:rsidR="00E7199A">
        <w:rPr>
          <w:rFonts w:asciiTheme="majorBidi" w:hAnsiTheme="majorBidi" w:cstheme="majorBidi"/>
        </w:rPr>
        <w:t>Certification Council</w:t>
      </w:r>
      <w:r w:rsidRPr="009518F9">
        <w:rPr>
          <w:rFonts w:asciiTheme="majorBidi" w:hAnsiTheme="majorBidi" w:cstheme="majorBidi"/>
        </w:rPr>
        <w:t xml:space="preserve"> has determined that:</w:t>
      </w:r>
      <w:bookmarkEnd w:id="144"/>
    </w:p>
    <w:p w14:paraId="46E0A068" w14:textId="4C9ACA5B"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lastRenderedPageBreak/>
        <w:t xml:space="preserve">the Accredited Certification Service Provider has not provided the </w:t>
      </w:r>
      <w:r w:rsidR="00E7199A">
        <w:rPr>
          <w:rFonts w:asciiTheme="majorBidi" w:hAnsiTheme="majorBidi" w:cstheme="majorBidi"/>
        </w:rPr>
        <w:t>Certification Council</w:t>
      </w:r>
      <w:r w:rsidRPr="009518F9">
        <w:rPr>
          <w:rFonts w:asciiTheme="majorBidi" w:hAnsiTheme="majorBidi" w:cstheme="majorBidi"/>
        </w:rPr>
        <w:t xml:space="preserve"> with accurate or correct information at the time of </w:t>
      </w:r>
      <w:proofErr w:type="gramStart"/>
      <w:r w:rsidRPr="009518F9">
        <w:rPr>
          <w:rFonts w:asciiTheme="majorBidi" w:hAnsiTheme="majorBidi" w:cstheme="majorBidi"/>
        </w:rPr>
        <w:t>accreditation;</w:t>
      </w:r>
      <w:proofErr w:type="gramEnd"/>
    </w:p>
    <w:p w14:paraId="32769012"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Provider’s capacity to provide certification services has been </w:t>
      </w:r>
      <w:proofErr w:type="gramStart"/>
      <w:r w:rsidRPr="009518F9">
        <w:rPr>
          <w:rFonts w:asciiTheme="majorBidi" w:hAnsiTheme="majorBidi" w:cstheme="majorBidi"/>
        </w:rPr>
        <w:t>affected;</w:t>
      </w:r>
      <w:proofErr w:type="gramEnd"/>
    </w:p>
    <w:p w14:paraId="0981D7A9"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The Accredited Certification Service Provider is in the course of being wound up or liquidated or a receiver has, or a receiver and manager have, been appointed by the court in respect of the Accredited Certification Service Provide</w:t>
      </w:r>
    </w:p>
    <w:p w14:paraId="553B2F0F"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 or any one of its </w:t>
      </w:r>
      <w:proofErr w:type="gramStart"/>
      <w:r w:rsidRPr="009518F9">
        <w:rPr>
          <w:rFonts w:asciiTheme="majorBidi" w:hAnsiTheme="majorBidi" w:cstheme="majorBidi"/>
        </w:rPr>
        <w:t>management</w:t>
      </w:r>
      <w:proofErr w:type="gramEnd"/>
      <w:r w:rsidRPr="009518F9">
        <w:rPr>
          <w:rFonts w:asciiTheme="majorBidi" w:hAnsiTheme="majorBidi" w:cstheme="majorBidi"/>
        </w:rPr>
        <w:t xml:space="preserve"> has been convicted of an offence;</w:t>
      </w:r>
    </w:p>
    <w:p w14:paraId="5A8922EC" w14:textId="6951D6BA"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 commits breach of, or fails to observe and comply with, the procedures and practices as per the Certification Practice Statement or any other direction of the </w:t>
      </w:r>
      <w:r w:rsidR="00E7199A">
        <w:rPr>
          <w:rFonts w:asciiTheme="majorBidi" w:hAnsiTheme="majorBidi" w:cstheme="majorBidi"/>
        </w:rPr>
        <w:t xml:space="preserve">Certification </w:t>
      </w:r>
      <w:proofErr w:type="gramStart"/>
      <w:r w:rsidR="00E7199A">
        <w:rPr>
          <w:rFonts w:asciiTheme="majorBidi" w:hAnsiTheme="majorBidi" w:cstheme="majorBidi"/>
        </w:rPr>
        <w:t>Council</w:t>
      </w:r>
      <w:r w:rsidRPr="009518F9">
        <w:rPr>
          <w:rFonts w:asciiTheme="majorBidi" w:hAnsiTheme="majorBidi" w:cstheme="majorBidi"/>
        </w:rPr>
        <w:t>;</w:t>
      </w:r>
      <w:proofErr w:type="gramEnd"/>
    </w:p>
    <w:p w14:paraId="5A0D94B8" w14:textId="40044AB0"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 fails to conduct, or does not submit, the reports of the audit in accordance with the provisions of </w:t>
      </w:r>
      <w:r w:rsidRPr="009518F9">
        <w:rPr>
          <w:rFonts w:asciiTheme="majorBidi" w:hAnsiTheme="majorBidi" w:cstheme="majorBidi"/>
          <w:color w:val="000000" w:themeColor="text1"/>
        </w:rPr>
        <w:t xml:space="preserve">Security Audit Regulations, </w:t>
      </w:r>
      <w:proofErr w:type="gramStart"/>
      <w:r w:rsidRPr="009518F9">
        <w:rPr>
          <w:rFonts w:asciiTheme="majorBidi" w:hAnsiTheme="majorBidi" w:cstheme="majorBidi"/>
          <w:color w:val="000000" w:themeColor="text1"/>
        </w:rPr>
        <w:t>202</w:t>
      </w:r>
      <w:r w:rsidR="00A135A2" w:rsidRPr="009518F9">
        <w:rPr>
          <w:rFonts w:asciiTheme="majorBidi" w:hAnsiTheme="majorBidi" w:cstheme="majorBidi"/>
          <w:color w:val="000000" w:themeColor="text1"/>
        </w:rPr>
        <w:t>3</w:t>
      </w:r>
      <w:r w:rsidRPr="009518F9">
        <w:rPr>
          <w:rFonts w:asciiTheme="majorBidi" w:hAnsiTheme="majorBidi" w:cstheme="majorBidi"/>
          <w:color w:val="000000" w:themeColor="text1"/>
        </w:rPr>
        <w:t>;</w:t>
      </w:r>
      <w:proofErr w:type="gramEnd"/>
    </w:p>
    <w:p w14:paraId="560F40A4"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 misrepresents or provides incorrect </w:t>
      </w:r>
      <w:proofErr w:type="gramStart"/>
      <w:r w:rsidRPr="009518F9">
        <w:rPr>
          <w:rFonts w:asciiTheme="majorBidi" w:hAnsiTheme="majorBidi" w:cstheme="majorBidi"/>
        </w:rPr>
        <w:t>information;</w:t>
      </w:r>
      <w:proofErr w:type="gramEnd"/>
    </w:p>
    <w:p w14:paraId="1CDA13FD" w14:textId="15DD3E48" w:rsidR="00287F97" w:rsidRPr="009518F9" w:rsidRDefault="000C0ADC" w:rsidP="000C0AD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Accredited Certification Service Provider fails </w:t>
      </w:r>
      <w:r w:rsidR="00773D02" w:rsidRPr="009518F9">
        <w:rPr>
          <w:rFonts w:asciiTheme="majorBidi" w:hAnsiTheme="majorBidi" w:cstheme="majorBidi"/>
        </w:rPr>
        <w:t xml:space="preserve">to fulfil any other contractual obligation with any Government </w:t>
      </w:r>
      <w:proofErr w:type="gramStart"/>
      <w:r w:rsidR="00773D02" w:rsidRPr="009518F9">
        <w:rPr>
          <w:rFonts w:asciiTheme="majorBidi" w:hAnsiTheme="majorBidi" w:cstheme="majorBidi"/>
        </w:rPr>
        <w:t>entity;</w:t>
      </w:r>
      <w:proofErr w:type="gramEnd"/>
    </w:p>
    <w:p w14:paraId="753DA234"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The Accreditation Certification Service Provider does not wish to provide accredited certification services and files an application in the form specified in Schedule V of these </w:t>
      </w:r>
      <w:proofErr w:type="gramStart"/>
      <w:r w:rsidRPr="009518F9">
        <w:rPr>
          <w:rFonts w:asciiTheme="majorBidi" w:hAnsiTheme="majorBidi" w:cstheme="majorBidi"/>
        </w:rPr>
        <w:t>regulations;</w:t>
      </w:r>
      <w:proofErr w:type="gramEnd"/>
    </w:p>
    <w:p w14:paraId="5884A82A" w14:textId="4F192B32" w:rsidR="00287F97" w:rsidRPr="009518F9" w:rsidRDefault="00663305" w:rsidP="003C4E9C">
      <w:pPr>
        <w:pStyle w:val="ListParagraph"/>
        <w:numPr>
          <w:ilvl w:val="1"/>
          <w:numId w:val="28"/>
        </w:numPr>
        <w:spacing w:before="45" w:after="45" w:line="276" w:lineRule="auto"/>
        <w:ind w:left="1134"/>
        <w:jc w:val="both"/>
        <w:rPr>
          <w:rFonts w:asciiTheme="majorBidi" w:hAnsiTheme="majorBidi" w:cstheme="majorBidi"/>
        </w:rPr>
      </w:pPr>
      <w:r>
        <w:rPr>
          <w:rFonts w:asciiTheme="majorBidi" w:hAnsiTheme="majorBidi" w:cstheme="majorBidi"/>
        </w:rPr>
        <w:t xml:space="preserve">The </w:t>
      </w:r>
      <w:r w:rsidR="00773D02" w:rsidRPr="009518F9">
        <w:rPr>
          <w:rFonts w:asciiTheme="majorBidi" w:hAnsiTheme="majorBidi" w:cstheme="majorBidi"/>
        </w:rPr>
        <w:t xml:space="preserve">digital certificates, key pair, password </w:t>
      </w:r>
      <w:r>
        <w:rPr>
          <w:rFonts w:asciiTheme="majorBidi" w:hAnsiTheme="majorBidi" w:cstheme="majorBidi"/>
        </w:rPr>
        <w:t xml:space="preserve">have been </w:t>
      </w:r>
      <w:r w:rsidRPr="009518F9">
        <w:rPr>
          <w:rFonts w:asciiTheme="majorBidi" w:hAnsiTheme="majorBidi" w:cstheme="majorBidi"/>
        </w:rPr>
        <w:t>compromis</w:t>
      </w:r>
      <w:r>
        <w:rPr>
          <w:rFonts w:asciiTheme="majorBidi" w:hAnsiTheme="majorBidi" w:cstheme="majorBidi"/>
        </w:rPr>
        <w:t xml:space="preserve">ed </w:t>
      </w:r>
      <w:r w:rsidR="00773D02" w:rsidRPr="009518F9">
        <w:rPr>
          <w:rFonts w:asciiTheme="majorBidi" w:hAnsiTheme="majorBidi" w:cstheme="majorBidi"/>
        </w:rPr>
        <w:t>due to the negligence of the persons designated to perform trusted roles</w:t>
      </w:r>
      <w:ins w:id="145" w:author="Rameez Rehman" w:date="2024-02-21T11:29:00Z">
        <w:r w:rsidR="00594FB1">
          <w:rPr>
            <w:rFonts w:asciiTheme="majorBidi" w:hAnsiTheme="majorBidi" w:cstheme="majorBidi"/>
          </w:rPr>
          <w:t xml:space="preserve"> </w:t>
        </w:r>
        <w:r w:rsidR="00594FB1" w:rsidRPr="00594FB1">
          <w:rPr>
            <w:rFonts w:asciiTheme="majorBidi" w:hAnsiTheme="majorBidi" w:cstheme="majorBidi"/>
            <w:highlight w:val="red"/>
            <w:rPrChange w:id="146" w:author="Rameez Rehman" w:date="2024-02-21T11:29:00Z">
              <w:rPr>
                <w:rFonts w:asciiTheme="majorBidi" w:hAnsiTheme="majorBidi" w:cstheme="majorBidi"/>
              </w:rPr>
            </w:rPrChange>
          </w:rPr>
          <w:t xml:space="preserve">or </w:t>
        </w:r>
        <w:proofErr w:type="gramStart"/>
        <w:r w:rsidR="00594FB1" w:rsidRPr="00594FB1">
          <w:rPr>
            <w:rFonts w:asciiTheme="majorBidi" w:hAnsiTheme="majorBidi" w:cstheme="majorBidi"/>
            <w:highlight w:val="red"/>
            <w:rPrChange w:id="147" w:author="Rameez Rehman" w:date="2024-02-21T11:29:00Z">
              <w:rPr>
                <w:rFonts w:asciiTheme="majorBidi" w:hAnsiTheme="majorBidi" w:cstheme="majorBidi"/>
              </w:rPr>
            </w:rPrChange>
          </w:rPr>
          <w:t>otherwise</w:t>
        </w:r>
      </w:ins>
      <w:r w:rsidR="00773D02" w:rsidRPr="009518F9">
        <w:rPr>
          <w:rFonts w:asciiTheme="majorBidi" w:hAnsiTheme="majorBidi" w:cstheme="majorBidi"/>
        </w:rPr>
        <w:t>;</w:t>
      </w:r>
      <w:proofErr w:type="gramEnd"/>
    </w:p>
    <w:p w14:paraId="74343616"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failure to update or upgrade the </w:t>
      </w:r>
      <w:proofErr w:type="gramStart"/>
      <w:r w:rsidRPr="009518F9">
        <w:rPr>
          <w:rFonts w:asciiTheme="majorBidi" w:hAnsiTheme="majorBidi" w:cstheme="majorBidi"/>
        </w:rPr>
        <w:t>Repository;</w:t>
      </w:r>
      <w:proofErr w:type="gramEnd"/>
    </w:p>
    <w:p w14:paraId="120BDA3D"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use of expired digital certificate or non-archival of expired digital certificate in the </w:t>
      </w:r>
      <w:proofErr w:type="gramStart"/>
      <w:r w:rsidRPr="009518F9">
        <w:rPr>
          <w:rFonts w:asciiTheme="majorBidi" w:hAnsiTheme="majorBidi" w:cstheme="majorBidi"/>
        </w:rPr>
        <w:t>Repository;</w:t>
      </w:r>
      <w:proofErr w:type="gramEnd"/>
    </w:p>
    <w:p w14:paraId="6BC00D88" w14:textId="77777777"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non-payment of requisite fees for issuance and storage in repository of each digital </w:t>
      </w:r>
      <w:proofErr w:type="gramStart"/>
      <w:r w:rsidRPr="009518F9">
        <w:rPr>
          <w:rFonts w:asciiTheme="majorBidi" w:hAnsiTheme="majorBidi" w:cstheme="majorBidi"/>
        </w:rPr>
        <w:t>certificate;</w:t>
      </w:r>
      <w:proofErr w:type="gramEnd"/>
    </w:p>
    <w:p w14:paraId="7CA3F751" w14:textId="03A79D54" w:rsidR="00287F97" w:rsidRPr="009518F9" w:rsidRDefault="00773D02" w:rsidP="003C4E9C">
      <w:pPr>
        <w:numPr>
          <w:ilvl w:val="1"/>
          <w:numId w:val="28"/>
        </w:numPr>
        <w:spacing w:before="45" w:after="45" w:line="276" w:lineRule="auto"/>
        <w:ind w:left="1134"/>
        <w:contextualSpacing/>
        <w:jc w:val="both"/>
        <w:rPr>
          <w:rFonts w:asciiTheme="majorBidi" w:hAnsiTheme="majorBidi" w:cstheme="majorBidi"/>
        </w:rPr>
      </w:pPr>
      <w:r w:rsidRPr="009518F9">
        <w:rPr>
          <w:rFonts w:asciiTheme="majorBidi" w:hAnsiTheme="majorBidi" w:cstheme="majorBidi"/>
        </w:rPr>
        <w:t xml:space="preserve">failure to supply the information of subscribers when demanded by the </w:t>
      </w:r>
      <w:r w:rsidR="00E7199A">
        <w:rPr>
          <w:rFonts w:asciiTheme="majorBidi" w:hAnsiTheme="majorBidi" w:cstheme="majorBidi"/>
        </w:rPr>
        <w:t>Certification Council</w:t>
      </w:r>
      <w:r w:rsidRPr="009518F9">
        <w:rPr>
          <w:rFonts w:asciiTheme="majorBidi" w:hAnsiTheme="majorBidi" w:cstheme="majorBidi"/>
        </w:rPr>
        <w:t xml:space="preserve"> or any investigating </w:t>
      </w:r>
      <w:proofErr w:type="gramStart"/>
      <w:r w:rsidRPr="009518F9">
        <w:rPr>
          <w:rFonts w:asciiTheme="majorBidi" w:hAnsiTheme="majorBidi" w:cstheme="majorBidi"/>
        </w:rPr>
        <w:t>authority;</w:t>
      </w:r>
      <w:proofErr w:type="gramEnd"/>
    </w:p>
    <w:p w14:paraId="3953CE12" w14:textId="5343AB79" w:rsidR="00287F97" w:rsidRPr="009518F9" w:rsidRDefault="002616F9"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Non-compliance with any laws applicable for the time being in </w:t>
      </w:r>
      <w:proofErr w:type="gramStart"/>
      <w:r w:rsidRPr="009518F9">
        <w:rPr>
          <w:rFonts w:asciiTheme="majorBidi" w:hAnsiTheme="majorBidi" w:cstheme="majorBidi"/>
        </w:rPr>
        <w:t>force</w:t>
      </w:r>
      <w:r w:rsidR="00663305">
        <w:rPr>
          <w:rFonts w:asciiTheme="majorBidi" w:hAnsiTheme="majorBidi" w:cstheme="majorBidi"/>
        </w:rPr>
        <w:t>;</w:t>
      </w:r>
      <w:proofErr w:type="gramEnd"/>
    </w:p>
    <w:p w14:paraId="5F1554E4" w14:textId="504B4760" w:rsidR="00287F97" w:rsidRPr="009518F9" w:rsidRDefault="00773D02" w:rsidP="003C4E9C">
      <w:pPr>
        <w:pStyle w:val="ListParagraph"/>
        <w:numPr>
          <w:ilvl w:val="1"/>
          <w:numId w:val="28"/>
        </w:numPr>
        <w:spacing w:before="45" w:after="45" w:line="276" w:lineRule="auto"/>
        <w:ind w:left="1134"/>
        <w:jc w:val="both"/>
        <w:rPr>
          <w:rFonts w:asciiTheme="majorBidi" w:hAnsiTheme="majorBidi" w:cstheme="majorBidi"/>
        </w:rPr>
      </w:pPr>
      <w:r w:rsidRPr="009518F9">
        <w:rPr>
          <w:rFonts w:asciiTheme="majorBidi" w:hAnsiTheme="majorBidi" w:cstheme="majorBidi"/>
        </w:rPr>
        <w:t xml:space="preserve">failure to report to the </w:t>
      </w:r>
      <w:r w:rsidR="00E7199A">
        <w:rPr>
          <w:rFonts w:asciiTheme="majorBidi" w:hAnsiTheme="majorBidi" w:cstheme="majorBidi"/>
        </w:rPr>
        <w:t>Certification Council</w:t>
      </w:r>
      <w:r w:rsidRPr="009518F9">
        <w:rPr>
          <w:rFonts w:asciiTheme="majorBidi" w:hAnsiTheme="majorBidi" w:cstheme="majorBidi"/>
        </w:rPr>
        <w:t xml:space="preserve"> regarding any change in the constitution of the company, partnership and any other entity or change in the persons delegated to perform trusted roles.</w:t>
      </w:r>
    </w:p>
    <w:p w14:paraId="50668C30" w14:textId="77777777" w:rsidR="00287F97" w:rsidRPr="009518F9" w:rsidRDefault="00287F97" w:rsidP="003C4E9C">
      <w:pPr>
        <w:spacing w:before="45" w:after="45" w:line="276" w:lineRule="auto"/>
        <w:jc w:val="both"/>
        <w:rPr>
          <w:rFonts w:asciiTheme="majorBidi" w:hAnsiTheme="majorBidi" w:cstheme="majorBidi"/>
        </w:rPr>
      </w:pPr>
    </w:p>
    <w:p w14:paraId="091CF3B8" w14:textId="72FE1FFD"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(2) Where, in the opinion of the </w:t>
      </w:r>
      <w:r w:rsidR="00E7199A">
        <w:rPr>
          <w:rFonts w:asciiTheme="majorBidi" w:hAnsiTheme="majorBidi" w:cstheme="majorBidi"/>
        </w:rPr>
        <w:t>Certification Council</w:t>
      </w:r>
      <w:r w:rsidRPr="009518F9">
        <w:rPr>
          <w:rFonts w:asciiTheme="majorBidi" w:hAnsiTheme="majorBidi" w:cstheme="majorBidi"/>
        </w:rPr>
        <w:t xml:space="preserve">, the Accredited Certification Service Provider’s status should not be revoked, it may suspend its status for a fixed </w:t>
      </w:r>
      <w:proofErr w:type="gramStart"/>
      <w:r w:rsidRPr="009518F9">
        <w:rPr>
          <w:rFonts w:asciiTheme="majorBidi" w:hAnsiTheme="majorBidi" w:cstheme="majorBidi"/>
        </w:rPr>
        <w:t>period of time</w:t>
      </w:r>
      <w:proofErr w:type="gramEnd"/>
      <w:r w:rsidRPr="009518F9">
        <w:rPr>
          <w:rFonts w:asciiTheme="majorBidi" w:hAnsiTheme="majorBidi" w:cstheme="majorBidi"/>
        </w:rPr>
        <w:t xml:space="preserve"> as determined in an order passed in line with Section 26 of the Ordinance. </w:t>
      </w:r>
    </w:p>
    <w:p w14:paraId="36BE8AFF" w14:textId="77777777" w:rsidR="00287F97" w:rsidRPr="009518F9" w:rsidRDefault="00287F97" w:rsidP="003C4E9C">
      <w:pPr>
        <w:spacing w:before="45" w:after="45" w:line="276" w:lineRule="auto"/>
        <w:jc w:val="both"/>
        <w:rPr>
          <w:rFonts w:asciiTheme="majorBidi" w:hAnsiTheme="majorBidi" w:cstheme="majorBidi"/>
        </w:rPr>
      </w:pPr>
    </w:p>
    <w:p w14:paraId="46E73878" w14:textId="77777777"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(3) The decision for suspension or revocation shall be taken after complying with the due process requirement and providing the Accredited Certification Service Provider an opportunity of being heard.</w:t>
      </w:r>
    </w:p>
    <w:p w14:paraId="2F6E39A6" w14:textId="77777777" w:rsidR="00287F97" w:rsidRPr="009518F9" w:rsidRDefault="00287F97" w:rsidP="003C4E9C">
      <w:pPr>
        <w:spacing w:before="45" w:after="45" w:line="276" w:lineRule="auto"/>
        <w:jc w:val="both"/>
        <w:rPr>
          <w:rFonts w:asciiTheme="majorBidi" w:hAnsiTheme="majorBidi" w:cstheme="majorBidi"/>
        </w:rPr>
      </w:pPr>
    </w:p>
    <w:p w14:paraId="32A657EB" w14:textId="10A1BB49"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(4) On the revocation or suspension of the accreditation by the </w:t>
      </w:r>
      <w:r w:rsidR="00E7199A">
        <w:rPr>
          <w:rFonts w:asciiTheme="majorBidi" w:hAnsiTheme="majorBidi" w:cstheme="majorBidi"/>
        </w:rPr>
        <w:t>Certification Council</w:t>
      </w:r>
      <w:r w:rsidRPr="009518F9">
        <w:rPr>
          <w:rFonts w:asciiTheme="majorBidi" w:hAnsiTheme="majorBidi" w:cstheme="majorBidi"/>
        </w:rPr>
        <w:t xml:space="preserve">, the Certification Service Provider shall immediately advertise that its accreditation status has been revoked or suspended. The mode and manner of advertisement shall be decided by the </w:t>
      </w:r>
      <w:r w:rsidR="00E7199A">
        <w:rPr>
          <w:rFonts w:asciiTheme="majorBidi" w:hAnsiTheme="majorBidi" w:cstheme="majorBidi"/>
        </w:rPr>
        <w:t>Certification Council</w:t>
      </w:r>
      <w:r w:rsidRPr="009518F9">
        <w:rPr>
          <w:rFonts w:asciiTheme="majorBidi" w:hAnsiTheme="majorBidi" w:cstheme="majorBidi"/>
        </w:rPr>
        <w:t xml:space="preserve">. </w:t>
      </w:r>
    </w:p>
    <w:p w14:paraId="32879835" w14:textId="77777777" w:rsidR="00287F97" w:rsidRPr="009518F9" w:rsidRDefault="00287F97" w:rsidP="003C4E9C">
      <w:pPr>
        <w:spacing w:before="45" w:after="45" w:line="276" w:lineRule="auto"/>
        <w:jc w:val="both"/>
        <w:rPr>
          <w:rFonts w:asciiTheme="majorBidi" w:hAnsiTheme="majorBidi" w:cstheme="majorBidi"/>
        </w:rPr>
      </w:pPr>
    </w:p>
    <w:p w14:paraId="16E6E7D2" w14:textId="279A9B9D" w:rsidR="00287F97" w:rsidRPr="009518F9" w:rsidRDefault="00773D02" w:rsidP="003C4E9C">
      <w:pPr>
        <w:spacing w:before="45" w:after="45" w:line="276" w:lineRule="auto"/>
        <w:jc w:val="both"/>
        <w:rPr>
          <w:rFonts w:asciiTheme="majorBidi" w:hAnsiTheme="majorBidi" w:cstheme="majorBidi"/>
          <w:color w:val="FF0000"/>
        </w:rPr>
      </w:pPr>
      <w:r w:rsidRPr="009518F9">
        <w:rPr>
          <w:rFonts w:asciiTheme="majorBidi" w:hAnsiTheme="majorBidi" w:cstheme="majorBidi"/>
          <w:color w:val="FF0000"/>
        </w:rPr>
        <w:t xml:space="preserve">(5) Within a period of sixty (60) days from the date of suspension (where it exceeds sixty days) or revocation, the Certification Service Provider shall revoke all certificates that remain unrevoked or unexpired at the end of the sixty days’ notice period. The same shall not affect previous transactions unless the certificate issued was invalid and after the date of expiry mentioned in the order, the Certification Service Provider shall destroy the private key and confirm the date and time of destruction of the private key to the </w:t>
      </w:r>
      <w:r w:rsidR="00E7199A">
        <w:rPr>
          <w:rFonts w:asciiTheme="majorBidi" w:hAnsiTheme="majorBidi" w:cstheme="majorBidi"/>
          <w:color w:val="FF0000"/>
        </w:rPr>
        <w:t>Certification Council</w:t>
      </w:r>
      <w:r w:rsidRPr="009518F9">
        <w:rPr>
          <w:rFonts w:asciiTheme="majorBidi" w:hAnsiTheme="majorBidi" w:cstheme="majorBidi"/>
          <w:color w:val="FF0000"/>
        </w:rPr>
        <w:t>.</w:t>
      </w:r>
      <w:r w:rsidR="00622C91" w:rsidRPr="009518F9">
        <w:rPr>
          <w:rFonts w:asciiTheme="majorBidi" w:hAnsiTheme="majorBidi" w:cstheme="majorBidi"/>
          <w:color w:val="FF0000"/>
        </w:rPr>
        <w:t xml:space="preserve"> </w:t>
      </w:r>
      <w:r w:rsidR="007D13DE" w:rsidRPr="009518F9">
        <w:rPr>
          <w:rFonts w:asciiTheme="majorBidi" w:hAnsiTheme="majorBidi" w:cstheme="majorBidi"/>
          <w:color w:val="FF0000"/>
        </w:rPr>
        <w:t>Notwithstanding</w:t>
      </w:r>
      <w:r w:rsidR="00B312E5" w:rsidRPr="009518F9">
        <w:rPr>
          <w:rFonts w:asciiTheme="majorBidi" w:hAnsiTheme="majorBidi" w:cstheme="majorBidi"/>
          <w:color w:val="FF0000"/>
        </w:rPr>
        <w:t xml:space="preserve"> anything contained in</w:t>
      </w:r>
      <w:r w:rsidR="007D13DE" w:rsidRPr="009518F9">
        <w:rPr>
          <w:rFonts w:asciiTheme="majorBidi" w:hAnsiTheme="majorBidi" w:cstheme="majorBidi"/>
          <w:color w:val="FF0000"/>
        </w:rPr>
        <w:t xml:space="preserve"> Clause 11, o</w:t>
      </w:r>
      <w:r w:rsidR="00622C91" w:rsidRPr="009518F9">
        <w:rPr>
          <w:rFonts w:asciiTheme="majorBidi" w:hAnsiTheme="majorBidi" w:cstheme="majorBidi"/>
          <w:color w:val="FF0000"/>
        </w:rPr>
        <w:t xml:space="preserve">ther than in the case of Clause 9(1)(a), all certificates issued till the suspension or revocation shall be deemed to be valid and shall not invalidate or undermine the authenticity of any electronic document to which they relate. </w:t>
      </w:r>
    </w:p>
    <w:p w14:paraId="2C37B71C" w14:textId="31670C48" w:rsidR="00622C91" w:rsidRPr="009518F9" w:rsidRDefault="00622C91" w:rsidP="003C4E9C">
      <w:pPr>
        <w:spacing w:before="45" w:after="45" w:line="276" w:lineRule="auto"/>
        <w:jc w:val="both"/>
        <w:rPr>
          <w:rFonts w:asciiTheme="majorBidi" w:hAnsiTheme="majorBidi" w:cstheme="majorBidi"/>
        </w:rPr>
      </w:pPr>
    </w:p>
    <w:p w14:paraId="59482284" w14:textId="7150A36F"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(6) After passing an order for suspension or revocation, the </w:t>
      </w:r>
      <w:r w:rsidR="00E7199A">
        <w:rPr>
          <w:rFonts w:asciiTheme="majorBidi" w:hAnsiTheme="majorBidi" w:cstheme="majorBidi"/>
        </w:rPr>
        <w:t>Certification Council</w:t>
      </w:r>
      <w:r w:rsidRPr="009518F9">
        <w:rPr>
          <w:rFonts w:asciiTheme="majorBidi" w:hAnsiTheme="majorBidi" w:cstheme="majorBidi"/>
        </w:rPr>
        <w:t xml:space="preserve"> shall remove the certificate of the Accredited Certification Service Provider from the repository (i.e. update the Certificate Revocation List) and advertise the latest position on its website relating to the status of the Certification Service Provider. </w:t>
      </w:r>
    </w:p>
    <w:p w14:paraId="3F610143" w14:textId="77777777" w:rsidR="00287F97" w:rsidRPr="009518F9" w:rsidRDefault="00287F97" w:rsidP="003C4E9C">
      <w:pPr>
        <w:spacing w:before="45" w:after="45" w:line="276" w:lineRule="auto"/>
        <w:jc w:val="both"/>
        <w:rPr>
          <w:rFonts w:asciiTheme="majorBidi" w:hAnsiTheme="majorBidi" w:cstheme="majorBidi"/>
        </w:rPr>
      </w:pPr>
    </w:p>
    <w:p w14:paraId="077A42FB" w14:textId="767E59E5"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(7) For revocation under sub-clause (1)</w:t>
      </w:r>
      <w:r w:rsidR="00903653" w:rsidRPr="009518F9">
        <w:rPr>
          <w:rFonts w:asciiTheme="majorBidi" w:hAnsiTheme="majorBidi" w:cstheme="majorBidi"/>
        </w:rPr>
        <w:t xml:space="preserve"> </w:t>
      </w:r>
      <w:r w:rsidRPr="009518F9">
        <w:rPr>
          <w:rFonts w:asciiTheme="majorBidi" w:hAnsiTheme="majorBidi" w:cstheme="majorBidi"/>
        </w:rPr>
        <w:t xml:space="preserve">(j), the Accredited Certification Service Provider shall </w:t>
      </w:r>
      <w:proofErr w:type="gramStart"/>
      <w:r w:rsidRPr="009518F9">
        <w:rPr>
          <w:rFonts w:asciiTheme="majorBidi" w:hAnsiTheme="majorBidi" w:cstheme="majorBidi"/>
        </w:rPr>
        <w:t>submit an application</w:t>
      </w:r>
      <w:proofErr w:type="gramEnd"/>
      <w:r w:rsidRPr="009518F9">
        <w:rPr>
          <w:rFonts w:asciiTheme="majorBidi" w:hAnsiTheme="majorBidi" w:cstheme="majorBidi"/>
        </w:rPr>
        <w:t xml:space="preserve"> in writing to the </w:t>
      </w:r>
      <w:r w:rsidR="00E7199A">
        <w:rPr>
          <w:rFonts w:asciiTheme="majorBidi" w:hAnsiTheme="majorBidi" w:cstheme="majorBidi"/>
        </w:rPr>
        <w:t>Certification Council</w:t>
      </w:r>
      <w:r w:rsidRPr="009518F9">
        <w:rPr>
          <w:rFonts w:asciiTheme="majorBidi" w:hAnsiTheme="majorBidi" w:cstheme="majorBidi"/>
        </w:rPr>
        <w:t xml:space="preserve"> in the form of a declaration. The </w:t>
      </w:r>
      <w:r w:rsidR="00E7199A">
        <w:rPr>
          <w:rFonts w:asciiTheme="majorBidi" w:hAnsiTheme="majorBidi" w:cstheme="majorBidi"/>
        </w:rPr>
        <w:t>Certification Council</w:t>
      </w:r>
      <w:r w:rsidRPr="009518F9">
        <w:rPr>
          <w:rFonts w:asciiTheme="majorBidi" w:hAnsiTheme="majorBidi" w:cstheme="majorBidi"/>
        </w:rPr>
        <w:t xml:space="preserve"> shall require the Accredited Certification Service Provider to take such steps that are needed for the benefit of the subscribers. </w:t>
      </w:r>
    </w:p>
    <w:p w14:paraId="78685047" w14:textId="77777777" w:rsidR="00287F97" w:rsidRPr="009518F9" w:rsidRDefault="00287F97" w:rsidP="003C4E9C">
      <w:pPr>
        <w:spacing w:before="45" w:after="45" w:line="276" w:lineRule="auto"/>
        <w:jc w:val="both"/>
        <w:rPr>
          <w:rFonts w:asciiTheme="majorBidi" w:hAnsiTheme="majorBidi" w:cstheme="majorBidi"/>
        </w:rPr>
      </w:pPr>
    </w:p>
    <w:p w14:paraId="54DC9D5E" w14:textId="684BA950"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(8) Where the revocation was initiated or undertaken due to an application filed by Accredited Certification Service Provider under sub-clause (1)(j), the </w:t>
      </w:r>
      <w:r w:rsidR="00E7199A">
        <w:rPr>
          <w:rFonts w:asciiTheme="majorBidi" w:hAnsiTheme="majorBidi" w:cstheme="majorBidi"/>
        </w:rPr>
        <w:t>Certification Council</w:t>
      </w:r>
      <w:r w:rsidRPr="009518F9">
        <w:rPr>
          <w:rFonts w:asciiTheme="majorBidi" w:hAnsiTheme="majorBidi" w:cstheme="majorBidi"/>
        </w:rPr>
        <w:t xml:space="preserve"> shall return the performance guarantee to the Accredited Certification Service Provider subject to the payment of fee under Schedule I and submission of application in the form prescribed in Schedule </w:t>
      </w:r>
      <w:proofErr w:type="gramStart"/>
      <w:r w:rsidRPr="009518F9">
        <w:rPr>
          <w:rFonts w:asciiTheme="majorBidi" w:hAnsiTheme="majorBidi" w:cstheme="majorBidi"/>
        </w:rPr>
        <w:t xml:space="preserve">V, </w:t>
      </w:r>
      <w:r w:rsidR="006E0697">
        <w:rPr>
          <w:rFonts w:asciiTheme="majorBidi" w:hAnsiTheme="majorBidi" w:cstheme="majorBidi"/>
        </w:rPr>
        <w:t>and</w:t>
      </w:r>
      <w:proofErr w:type="gramEnd"/>
      <w:r w:rsidR="006E0697">
        <w:rPr>
          <w:rFonts w:asciiTheme="majorBidi" w:hAnsiTheme="majorBidi" w:cstheme="majorBidi"/>
        </w:rPr>
        <w:t xml:space="preserve"> </w:t>
      </w:r>
      <w:r w:rsidRPr="009518F9">
        <w:rPr>
          <w:rFonts w:asciiTheme="majorBidi" w:hAnsiTheme="majorBidi" w:cstheme="majorBidi"/>
        </w:rPr>
        <w:t xml:space="preserve">refund </w:t>
      </w:r>
      <w:r w:rsidR="006E0697">
        <w:rPr>
          <w:rFonts w:asciiTheme="majorBidi" w:hAnsiTheme="majorBidi" w:cstheme="majorBidi"/>
        </w:rPr>
        <w:t xml:space="preserve">the fee </w:t>
      </w:r>
      <w:r w:rsidRPr="009518F9">
        <w:rPr>
          <w:rFonts w:asciiTheme="majorBidi" w:hAnsiTheme="majorBidi" w:cstheme="majorBidi"/>
        </w:rPr>
        <w:t xml:space="preserve">to </w:t>
      </w:r>
      <w:r w:rsidR="006E0697">
        <w:rPr>
          <w:rFonts w:asciiTheme="majorBidi" w:hAnsiTheme="majorBidi" w:cstheme="majorBidi"/>
        </w:rPr>
        <w:t xml:space="preserve">the </w:t>
      </w:r>
      <w:r w:rsidRPr="009518F9">
        <w:rPr>
          <w:rFonts w:asciiTheme="majorBidi" w:hAnsiTheme="majorBidi" w:cstheme="majorBidi"/>
        </w:rPr>
        <w:t>subscribers.</w:t>
      </w:r>
    </w:p>
    <w:p w14:paraId="2E8DF671" w14:textId="77777777" w:rsidR="00287F97" w:rsidRPr="009518F9" w:rsidRDefault="00287F97" w:rsidP="003C4E9C">
      <w:pPr>
        <w:spacing w:before="45" w:after="45" w:line="276" w:lineRule="auto"/>
        <w:ind w:left="720"/>
        <w:jc w:val="both"/>
        <w:rPr>
          <w:rFonts w:asciiTheme="majorBidi" w:hAnsiTheme="majorBidi" w:cstheme="majorBidi"/>
        </w:rPr>
      </w:pPr>
    </w:p>
    <w:p w14:paraId="173417FB" w14:textId="38126F43"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(9) Where the Accredited Certification Service Provider is revoking certificates due to the revocation of its own certificate by choice, they may transfer all certificates to another Accredited Certification Service Provider for which it shall inform Certification </w:t>
      </w:r>
      <w:r w:rsidR="00E7199A">
        <w:rPr>
          <w:rFonts w:asciiTheme="majorBidi" w:hAnsiTheme="majorBidi" w:cstheme="majorBidi"/>
        </w:rPr>
        <w:t>Council</w:t>
      </w:r>
      <w:r w:rsidRPr="009518F9">
        <w:rPr>
          <w:rFonts w:asciiTheme="majorBidi" w:hAnsiTheme="majorBidi" w:cstheme="majorBidi"/>
        </w:rPr>
        <w:t xml:space="preserve"> and submit to the </w:t>
      </w:r>
      <w:r w:rsidR="00E7199A">
        <w:rPr>
          <w:rFonts w:asciiTheme="majorBidi" w:hAnsiTheme="majorBidi" w:cstheme="majorBidi"/>
        </w:rPr>
        <w:t>Certification Council</w:t>
      </w:r>
      <w:r w:rsidRPr="009518F9">
        <w:rPr>
          <w:rFonts w:asciiTheme="majorBidi" w:hAnsiTheme="majorBidi" w:cstheme="majorBidi"/>
        </w:rPr>
        <w:t>:</w:t>
      </w:r>
    </w:p>
    <w:p w14:paraId="4488C43C" w14:textId="77777777" w:rsidR="00287F97" w:rsidRPr="009518F9" w:rsidRDefault="00773D02" w:rsidP="003C4E9C">
      <w:pPr>
        <w:pStyle w:val="ListParagraph"/>
        <w:numPr>
          <w:ilvl w:val="0"/>
          <w:numId w:val="30"/>
        </w:numPr>
        <w:spacing w:after="175" w:line="276" w:lineRule="auto"/>
        <w:jc w:val="both"/>
        <w:rPr>
          <w:rFonts w:asciiTheme="majorBidi" w:hAnsiTheme="majorBidi" w:cstheme="majorBidi"/>
        </w:rPr>
      </w:pPr>
      <w:r w:rsidRPr="009518F9">
        <w:rPr>
          <w:rFonts w:asciiTheme="majorBidi" w:hAnsiTheme="majorBidi" w:cstheme="majorBidi"/>
        </w:rPr>
        <w:t xml:space="preserve">Fee in accordance with Schedule </w:t>
      </w:r>
      <w:proofErr w:type="gramStart"/>
      <w:r w:rsidRPr="009518F9">
        <w:rPr>
          <w:rFonts w:asciiTheme="majorBidi" w:hAnsiTheme="majorBidi" w:cstheme="majorBidi"/>
        </w:rPr>
        <w:t>I;</w:t>
      </w:r>
      <w:proofErr w:type="gramEnd"/>
    </w:p>
    <w:p w14:paraId="4DDD19A6" w14:textId="2FD44485" w:rsidR="00287F97" w:rsidRPr="009518F9" w:rsidRDefault="00773D02" w:rsidP="003C4E9C">
      <w:pPr>
        <w:pStyle w:val="ListParagraph"/>
        <w:numPr>
          <w:ilvl w:val="0"/>
          <w:numId w:val="30"/>
        </w:numPr>
        <w:spacing w:after="175" w:line="276" w:lineRule="auto"/>
        <w:jc w:val="both"/>
        <w:rPr>
          <w:rFonts w:asciiTheme="majorBidi" w:hAnsiTheme="majorBidi" w:cstheme="majorBidi"/>
        </w:rPr>
      </w:pPr>
      <w:r w:rsidRPr="009518F9">
        <w:rPr>
          <w:rFonts w:asciiTheme="majorBidi" w:hAnsiTheme="majorBidi" w:cstheme="majorBidi"/>
        </w:rPr>
        <w:t xml:space="preserve">Agreement with </w:t>
      </w:r>
      <w:proofErr w:type="gramStart"/>
      <w:r w:rsidRPr="009518F9">
        <w:rPr>
          <w:rFonts w:asciiTheme="majorBidi" w:hAnsiTheme="majorBidi" w:cstheme="majorBidi"/>
        </w:rPr>
        <w:t>transferee</w:t>
      </w:r>
      <w:r w:rsidR="006E0697">
        <w:rPr>
          <w:rFonts w:asciiTheme="majorBidi" w:hAnsiTheme="majorBidi" w:cstheme="majorBidi"/>
        </w:rPr>
        <w:t>;</w:t>
      </w:r>
      <w:proofErr w:type="gramEnd"/>
    </w:p>
    <w:p w14:paraId="362DC5B4" w14:textId="047DE615" w:rsidR="00287F97" w:rsidRPr="009518F9" w:rsidRDefault="00773D02" w:rsidP="003C4E9C">
      <w:pPr>
        <w:pStyle w:val="ListParagraph"/>
        <w:numPr>
          <w:ilvl w:val="0"/>
          <w:numId w:val="30"/>
        </w:numPr>
        <w:spacing w:after="175" w:line="276" w:lineRule="auto"/>
        <w:jc w:val="both"/>
        <w:rPr>
          <w:rFonts w:asciiTheme="majorBidi" w:hAnsiTheme="majorBidi" w:cstheme="majorBidi"/>
        </w:rPr>
      </w:pPr>
      <w:r w:rsidRPr="009518F9">
        <w:rPr>
          <w:rFonts w:asciiTheme="majorBidi" w:hAnsiTheme="majorBidi" w:cstheme="majorBidi"/>
        </w:rPr>
        <w:t xml:space="preserve">Provision in contract with subscriber which permits such </w:t>
      </w:r>
      <w:proofErr w:type="gramStart"/>
      <w:r w:rsidRPr="009518F9">
        <w:rPr>
          <w:rFonts w:asciiTheme="majorBidi" w:hAnsiTheme="majorBidi" w:cstheme="majorBidi"/>
        </w:rPr>
        <w:t>transfer</w:t>
      </w:r>
      <w:r w:rsidR="006E0697">
        <w:rPr>
          <w:rFonts w:asciiTheme="majorBidi" w:hAnsiTheme="majorBidi" w:cstheme="majorBidi"/>
        </w:rPr>
        <w:t>;</w:t>
      </w:r>
      <w:proofErr w:type="gramEnd"/>
    </w:p>
    <w:p w14:paraId="15066069" w14:textId="36433A07" w:rsidR="00287F97" w:rsidRPr="009518F9" w:rsidRDefault="00773D02" w:rsidP="003C4E9C">
      <w:pPr>
        <w:pStyle w:val="ListParagraph"/>
        <w:numPr>
          <w:ilvl w:val="0"/>
          <w:numId w:val="30"/>
        </w:numPr>
        <w:spacing w:after="175" w:line="276" w:lineRule="auto"/>
        <w:jc w:val="both"/>
        <w:rPr>
          <w:rFonts w:asciiTheme="majorBidi" w:hAnsiTheme="majorBidi" w:cstheme="majorBidi"/>
        </w:rPr>
      </w:pPr>
      <w:r w:rsidRPr="009518F9">
        <w:rPr>
          <w:rFonts w:asciiTheme="majorBidi" w:hAnsiTheme="majorBidi" w:cstheme="majorBidi"/>
        </w:rPr>
        <w:t xml:space="preserve">Proof that it has discharged all obligations towards the </w:t>
      </w:r>
      <w:r w:rsidR="00E7199A">
        <w:rPr>
          <w:rFonts w:asciiTheme="majorBidi" w:hAnsiTheme="majorBidi" w:cstheme="majorBidi"/>
        </w:rPr>
        <w:t>Certification Council</w:t>
      </w:r>
      <w:r w:rsidRPr="009518F9">
        <w:rPr>
          <w:rFonts w:asciiTheme="majorBidi" w:hAnsiTheme="majorBidi" w:cstheme="majorBidi"/>
        </w:rPr>
        <w:t>.</w:t>
      </w:r>
    </w:p>
    <w:p w14:paraId="30AD63B4" w14:textId="77777777" w:rsidR="00287F97" w:rsidRPr="009518F9" w:rsidRDefault="00287F97" w:rsidP="003C4E9C">
      <w:pPr>
        <w:spacing w:before="45" w:after="45" w:line="276" w:lineRule="auto"/>
        <w:ind w:left="720"/>
        <w:jc w:val="both"/>
        <w:rPr>
          <w:rFonts w:asciiTheme="majorBidi" w:hAnsiTheme="majorBidi" w:cstheme="majorBidi"/>
        </w:rPr>
      </w:pPr>
    </w:p>
    <w:p w14:paraId="06D6B5C7" w14:textId="7F855A4E" w:rsidR="00287F97"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bookmarkStart w:id="148" w:name="_Ref120525272"/>
      <w:r w:rsidRPr="009518F9">
        <w:rPr>
          <w:rFonts w:asciiTheme="majorBidi" w:hAnsiTheme="majorBidi" w:cstheme="majorBidi"/>
          <w:b/>
        </w:rPr>
        <w:lastRenderedPageBreak/>
        <w:t>Renewal</w:t>
      </w:r>
      <w:r w:rsidRPr="009518F9">
        <w:rPr>
          <w:rFonts w:asciiTheme="majorBidi" w:hAnsiTheme="majorBidi" w:cstheme="majorBidi"/>
        </w:rPr>
        <w:t>: - (1) The Accredited Certification Service Provider may, subject to payment of a renewal fee as prescribed under Schedule I</w:t>
      </w:r>
      <w:r w:rsidR="000C248C" w:rsidRPr="009518F9">
        <w:rPr>
          <w:rFonts w:asciiTheme="majorBidi" w:hAnsiTheme="majorBidi" w:cstheme="majorBidi"/>
        </w:rPr>
        <w:t>,</w:t>
      </w:r>
      <w:r w:rsidRPr="009518F9">
        <w:rPr>
          <w:rFonts w:asciiTheme="majorBidi" w:hAnsiTheme="majorBidi" w:cstheme="majorBidi"/>
        </w:rPr>
        <w:t xml:space="preserve"> apply for renewal of its accreditation status in accordance with sub-clause (3) of this clause.</w:t>
      </w:r>
      <w:bookmarkEnd w:id="148"/>
      <w:r w:rsidRPr="009518F9">
        <w:rPr>
          <w:rFonts w:asciiTheme="majorBidi" w:hAnsiTheme="majorBidi" w:cstheme="majorBidi"/>
        </w:rPr>
        <w:t xml:space="preserve"> </w:t>
      </w:r>
    </w:p>
    <w:p w14:paraId="76084E69" w14:textId="77777777" w:rsidR="00287F97" w:rsidRPr="009518F9" w:rsidRDefault="00287F97" w:rsidP="003C4E9C">
      <w:pPr>
        <w:pStyle w:val="ListParagraph"/>
        <w:spacing w:before="45" w:after="45" w:line="276" w:lineRule="auto"/>
        <w:ind w:left="720"/>
        <w:rPr>
          <w:rFonts w:asciiTheme="majorBidi" w:hAnsiTheme="majorBidi" w:cstheme="majorBidi"/>
        </w:rPr>
      </w:pPr>
    </w:p>
    <w:p w14:paraId="37B4F80C" w14:textId="4C15EC78"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(2) At the time of renewal, the </w:t>
      </w:r>
      <w:r w:rsidR="00E7199A">
        <w:rPr>
          <w:rFonts w:asciiTheme="majorBidi" w:hAnsiTheme="majorBidi" w:cstheme="majorBidi"/>
        </w:rPr>
        <w:t>Certification Council</w:t>
      </w:r>
      <w:r w:rsidRPr="009518F9">
        <w:rPr>
          <w:rFonts w:asciiTheme="majorBidi" w:hAnsiTheme="majorBidi" w:cstheme="majorBidi"/>
        </w:rPr>
        <w:t xml:space="preserve"> shall reassess the standing and the capacity of the Accredited Certification Service Provider to continue providing services and shall pass an order accordingly in accordance with the provisions of Section 26 of the Ordinance.</w:t>
      </w:r>
    </w:p>
    <w:p w14:paraId="349CBF66" w14:textId="77777777" w:rsidR="00287F97" w:rsidRPr="009518F9" w:rsidRDefault="00287F97" w:rsidP="003C4E9C">
      <w:pPr>
        <w:pStyle w:val="ListParagraph"/>
        <w:spacing w:before="45" w:after="45" w:line="276" w:lineRule="auto"/>
        <w:rPr>
          <w:rFonts w:asciiTheme="majorBidi" w:hAnsiTheme="majorBidi" w:cstheme="majorBidi"/>
        </w:rPr>
      </w:pPr>
    </w:p>
    <w:p w14:paraId="7C677A20" w14:textId="001D8DD7"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(3) An Accredited Certification Service Provider shall </w:t>
      </w:r>
      <w:proofErr w:type="gramStart"/>
      <w:r w:rsidRPr="009518F9">
        <w:rPr>
          <w:rFonts w:asciiTheme="majorBidi" w:hAnsiTheme="majorBidi" w:cstheme="majorBidi"/>
        </w:rPr>
        <w:t>submit an application</w:t>
      </w:r>
      <w:proofErr w:type="gramEnd"/>
      <w:r w:rsidRPr="009518F9">
        <w:rPr>
          <w:rFonts w:asciiTheme="majorBidi" w:hAnsiTheme="majorBidi" w:cstheme="majorBidi"/>
        </w:rPr>
        <w:t xml:space="preserve"> for the renewal of its accreditation not less than </w:t>
      </w:r>
      <w:r w:rsidR="00764893" w:rsidRPr="009518F9">
        <w:rPr>
          <w:rFonts w:asciiTheme="majorBidi" w:hAnsiTheme="majorBidi" w:cstheme="majorBidi"/>
        </w:rPr>
        <w:t xml:space="preserve">180 </w:t>
      </w:r>
      <w:r w:rsidRPr="009518F9">
        <w:rPr>
          <w:rFonts w:asciiTheme="majorBidi" w:hAnsiTheme="majorBidi" w:cstheme="majorBidi"/>
        </w:rPr>
        <w:t xml:space="preserve">days </w:t>
      </w:r>
      <w:r w:rsidR="00FF6F2F" w:rsidRPr="009518F9">
        <w:rPr>
          <w:rFonts w:asciiTheme="majorBidi" w:hAnsiTheme="majorBidi" w:cstheme="majorBidi"/>
        </w:rPr>
        <w:t xml:space="preserve">or as decided by the </w:t>
      </w:r>
      <w:r w:rsidR="00E7199A">
        <w:rPr>
          <w:rFonts w:asciiTheme="majorBidi" w:hAnsiTheme="majorBidi" w:cstheme="majorBidi"/>
        </w:rPr>
        <w:t>Certification Council</w:t>
      </w:r>
      <w:r w:rsidR="00FF6F2F" w:rsidRPr="009518F9">
        <w:rPr>
          <w:rFonts w:asciiTheme="majorBidi" w:hAnsiTheme="majorBidi" w:cstheme="majorBidi"/>
        </w:rPr>
        <w:t xml:space="preserve"> from time to time, </w:t>
      </w:r>
      <w:r w:rsidRPr="009518F9">
        <w:rPr>
          <w:rFonts w:asciiTheme="majorBidi" w:hAnsiTheme="majorBidi" w:cstheme="majorBidi"/>
        </w:rPr>
        <w:t xml:space="preserve">before the date of expiry of the period of validity of the status. </w:t>
      </w:r>
    </w:p>
    <w:p w14:paraId="28C5282B" w14:textId="77777777" w:rsidR="00287F97" w:rsidRPr="009518F9" w:rsidRDefault="00287F97" w:rsidP="003C4E9C">
      <w:pPr>
        <w:pStyle w:val="ListParagraph"/>
        <w:spacing w:before="45" w:after="45" w:line="276" w:lineRule="auto"/>
        <w:rPr>
          <w:rFonts w:asciiTheme="majorBidi" w:hAnsiTheme="majorBidi" w:cstheme="majorBidi"/>
        </w:rPr>
      </w:pPr>
    </w:p>
    <w:p w14:paraId="2EA2CDEB" w14:textId="79CE4418"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(4) The provisions of Clause </w:t>
      </w:r>
      <w:r w:rsidR="00A677F3" w:rsidRPr="009518F9">
        <w:rPr>
          <w:rFonts w:asciiTheme="majorBidi" w:hAnsiTheme="majorBidi" w:cstheme="majorBidi"/>
        </w:rPr>
        <w:fldChar w:fldCharType="begin"/>
      </w:r>
      <w:r w:rsidR="00A677F3" w:rsidRPr="009518F9">
        <w:rPr>
          <w:rFonts w:asciiTheme="majorBidi" w:hAnsiTheme="majorBidi" w:cstheme="majorBidi"/>
        </w:rPr>
        <w:instrText xml:space="preserve"> REF _Ref120525323 \r \h </w:instrText>
      </w:r>
      <w:r w:rsidR="003C4E9C" w:rsidRPr="009518F9">
        <w:rPr>
          <w:rFonts w:asciiTheme="majorBidi" w:hAnsiTheme="majorBidi" w:cstheme="majorBidi"/>
        </w:rPr>
        <w:instrText xml:space="preserve"> \* MERGEFORMAT </w:instrText>
      </w:r>
      <w:r w:rsidR="00A677F3" w:rsidRPr="009518F9">
        <w:rPr>
          <w:rFonts w:asciiTheme="majorBidi" w:hAnsiTheme="majorBidi" w:cstheme="majorBidi"/>
        </w:rPr>
      </w:r>
      <w:r w:rsidR="00A677F3" w:rsidRPr="009518F9">
        <w:rPr>
          <w:rFonts w:asciiTheme="majorBidi" w:hAnsiTheme="majorBidi" w:cstheme="majorBidi"/>
        </w:rPr>
        <w:fldChar w:fldCharType="separate"/>
      </w:r>
      <w:r w:rsidR="00A82EE3">
        <w:rPr>
          <w:rFonts w:asciiTheme="majorBidi" w:hAnsiTheme="majorBidi" w:cstheme="majorBidi"/>
        </w:rPr>
        <w:t>4</w:t>
      </w:r>
      <w:r w:rsidR="00A677F3" w:rsidRPr="009518F9">
        <w:rPr>
          <w:rFonts w:asciiTheme="majorBidi" w:hAnsiTheme="majorBidi" w:cstheme="majorBidi"/>
        </w:rPr>
        <w:fldChar w:fldCharType="end"/>
      </w:r>
      <w:r w:rsidRPr="009518F9">
        <w:rPr>
          <w:rFonts w:asciiTheme="majorBidi" w:hAnsiTheme="majorBidi" w:cstheme="majorBidi"/>
        </w:rPr>
        <w:t xml:space="preserve"> to </w:t>
      </w:r>
      <w:r w:rsidR="003B3EFF" w:rsidRPr="009518F9">
        <w:rPr>
          <w:rFonts w:asciiTheme="majorBidi" w:hAnsiTheme="majorBidi" w:cstheme="majorBidi"/>
        </w:rPr>
        <w:t xml:space="preserve">8 </w:t>
      </w:r>
      <w:r w:rsidRPr="009518F9">
        <w:rPr>
          <w:rFonts w:asciiTheme="majorBidi" w:hAnsiTheme="majorBidi" w:cstheme="majorBidi"/>
        </w:rPr>
        <w:t xml:space="preserve">(inclusive) shall apply </w:t>
      </w:r>
      <w:r w:rsidRPr="009518F9">
        <w:rPr>
          <w:rFonts w:asciiTheme="majorBidi" w:hAnsiTheme="majorBidi" w:cstheme="majorBidi"/>
          <w:i/>
        </w:rPr>
        <w:t>mutatis mutandis</w:t>
      </w:r>
      <w:r w:rsidRPr="009518F9">
        <w:rPr>
          <w:rFonts w:asciiTheme="majorBidi" w:hAnsiTheme="majorBidi" w:cstheme="majorBidi"/>
        </w:rPr>
        <w:t xml:space="preserve"> to the renewal proceedings under this clause.  </w:t>
      </w:r>
    </w:p>
    <w:p w14:paraId="36C2711C" w14:textId="77777777" w:rsidR="00287F97" w:rsidRPr="009518F9" w:rsidRDefault="00287F97" w:rsidP="003C4E9C">
      <w:pPr>
        <w:spacing w:before="45" w:after="45" w:line="276" w:lineRule="auto"/>
        <w:rPr>
          <w:rFonts w:asciiTheme="majorBidi" w:hAnsiTheme="majorBidi" w:cstheme="majorBidi"/>
        </w:rPr>
      </w:pPr>
    </w:p>
    <w:p w14:paraId="5C7A169D" w14:textId="08D72735" w:rsidR="00287F97"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r w:rsidRPr="009518F9">
        <w:rPr>
          <w:rFonts w:asciiTheme="majorBidi" w:hAnsiTheme="majorBidi" w:cstheme="majorBidi"/>
          <w:b/>
        </w:rPr>
        <w:t>Effect of Suspension or Revocation:</w:t>
      </w:r>
      <w:r w:rsidRPr="009518F9">
        <w:rPr>
          <w:rFonts w:asciiTheme="majorBidi" w:hAnsiTheme="majorBidi" w:cstheme="majorBidi"/>
        </w:rPr>
        <w:t xml:space="preserve"> - (1) In case of suspension or revocation of the accreditation status, the Certification Service Provider shall be precluded from representing or signalling that it is accredited by the </w:t>
      </w:r>
      <w:r w:rsidR="00E7199A">
        <w:rPr>
          <w:rFonts w:asciiTheme="majorBidi" w:hAnsiTheme="majorBidi" w:cstheme="majorBidi"/>
        </w:rPr>
        <w:t>Certification Council</w:t>
      </w:r>
      <w:r w:rsidRPr="009518F9">
        <w:rPr>
          <w:rFonts w:asciiTheme="majorBidi" w:hAnsiTheme="majorBidi" w:cstheme="majorBidi"/>
        </w:rPr>
        <w:t>.</w:t>
      </w:r>
    </w:p>
    <w:p w14:paraId="09DCECB0" w14:textId="7B70C897" w:rsidR="004A1A46" w:rsidRPr="009518F9" w:rsidRDefault="004A1A46" w:rsidP="004A1A46">
      <w:pPr>
        <w:pStyle w:val="ListParagraph"/>
        <w:spacing w:before="45" w:after="45" w:line="276" w:lineRule="auto"/>
        <w:jc w:val="both"/>
        <w:rPr>
          <w:rFonts w:asciiTheme="majorBidi" w:hAnsiTheme="majorBidi" w:cstheme="majorBidi"/>
          <w:b/>
        </w:rPr>
      </w:pPr>
    </w:p>
    <w:p w14:paraId="30CC52F3" w14:textId="72D97509" w:rsidR="004A1A46" w:rsidRPr="009518F9" w:rsidRDefault="004A1A46" w:rsidP="00B8216D">
      <w:pPr>
        <w:pStyle w:val="ListParagraph"/>
        <w:spacing w:before="45" w:after="45" w:line="276" w:lineRule="auto"/>
        <w:jc w:val="both"/>
        <w:rPr>
          <w:rFonts w:asciiTheme="majorBidi" w:hAnsiTheme="majorBidi" w:cstheme="majorBidi"/>
        </w:rPr>
      </w:pPr>
      <w:r w:rsidRPr="009518F9">
        <w:rPr>
          <w:rFonts w:asciiTheme="majorBidi" w:hAnsiTheme="majorBidi" w:cstheme="majorBidi"/>
          <w:color w:val="FF0000"/>
        </w:rPr>
        <w:t>Provided however, that all certificates issued till the suspension or revocation shall be deemed to be valid and shall not invalidate or undermine the authenticity of any electronic document to which they relate.</w:t>
      </w:r>
    </w:p>
    <w:p w14:paraId="52C25DE6" w14:textId="77777777" w:rsidR="00287F97" w:rsidRPr="009518F9" w:rsidRDefault="00287F97" w:rsidP="003C4E9C">
      <w:pPr>
        <w:spacing w:line="276" w:lineRule="auto"/>
        <w:rPr>
          <w:rFonts w:asciiTheme="majorBidi" w:hAnsiTheme="majorBidi" w:cstheme="majorBidi"/>
        </w:rPr>
      </w:pPr>
    </w:p>
    <w:p w14:paraId="05992ABB"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49" w:name="_Ref120526519"/>
      <w:r w:rsidRPr="009518F9">
        <w:rPr>
          <w:rFonts w:asciiTheme="majorBidi" w:hAnsiTheme="majorBidi" w:cstheme="majorBidi"/>
          <w:b/>
        </w:rPr>
        <w:t xml:space="preserve">Duties and Obligations of an Accredited Certification Service Provider: </w:t>
      </w:r>
      <w:r w:rsidRPr="009518F9">
        <w:rPr>
          <w:rFonts w:asciiTheme="majorBidi" w:hAnsiTheme="majorBidi" w:cstheme="majorBidi"/>
        </w:rPr>
        <w:t>- (1) In addition to the requirements provided under the Ordinance and any other laws for the time being in force and other provisions of these regulations, an Accredited Certification Service Provider will be obligated to:</w:t>
      </w:r>
      <w:bookmarkEnd w:id="149"/>
    </w:p>
    <w:p w14:paraId="60090A2B"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Exercise due care and diligence while handling data and </w:t>
      </w:r>
      <w:proofErr w:type="gramStart"/>
      <w:r w:rsidRPr="009518F9">
        <w:rPr>
          <w:rFonts w:asciiTheme="majorBidi" w:hAnsiTheme="majorBidi" w:cstheme="majorBidi"/>
        </w:rPr>
        <w:t>information;</w:t>
      </w:r>
      <w:proofErr w:type="gramEnd"/>
      <w:r w:rsidRPr="009518F9">
        <w:rPr>
          <w:rFonts w:asciiTheme="majorBidi" w:hAnsiTheme="majorBidi" w:cstheme="majorBidi"/>
        </w:rPr>
        <w:t xml:space="preserve"> </w:t>
      </w:r>
    </w:p>
    <w:p w14:paraId="55D80357"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Maintain, the archival data relating to all certificates issued in the past seven </w:t>
      </w:r>
      <w:proofErr w:type="gramStart"/>
      <w:r w:rsidRPr="009518F9">
        <w:rPr>
          <w:rFonts w:asciiTheme="majorBidi" w:hAnsiTheme="majorBidi" w:cstheme="majorBidi"/>
        </w:rPr>
        <w:t>years;</w:t>
      </w:r>
      <w:proofErr w:type="gramEnd"/>
    </w:p>
    <w:p w14:paraId="5B04F3C6"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Ensure that it has adequate infrastructure for providing certification services with reliable back up </w:t>
      </w:r>
      <w:proofErr w:type="gramStart"/>
      <w:r w:rsidRPr="009518F9">
        <w:rPr>
          <w:rFonts w:asciiTheme="majorBidi" w:hAnsiTheme="majorBidi" w:cstheme="majorBidi"/>
        </w:rPr>
        <w:t>procedures;</w:t>
      </w:r>
      <w:proofErr w:type="gramEnd"/>
      <w:r w:rsidRPr="009518F9">
        <w:rPr>
          <w:rFonts w:asciiTheme="majorBidi" w:hAnsiTheme="majorBidi" w:cstheme="majorBidi"/>
        </w:rPr>
        <w:t xml:space="preserve">  </w:t>
      </w:r>
    </w:p>
    <w:p w14:paraId="6808E498" w14:textId="6E41E6EC"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Ensure compliance with all legal and regulatory requirements applicable to the provision of certification services so as to promote the best interests of subscribers and the integrity and authenticity of </w:t>
      </w:r>
      <w:r w:rsidR="00200374" w:rsidRPr="009518F9">
        <w:rPr>
          <w:rFonts w:asciiTheme="majorBidi" w:hAnsiTheme="majorBidi" w:cstheme="majorBidi"/>
        </w:rPr>
        <w:t xml:space="preserve">accredited electronic signatures and qualified electronic </w:t>
      </w:r>
      <w:proofErr w:type="gramStart"/>
      <w:r w:rsidR="00200374" w:rsidRPr="009518F9">
        <w:rPr>
          <w:rFonts w:asciiTheme="majorBidi" w:hAnsiTheme="majorBidi" w:cstheme="majorBidi"/>
        </w:rPr>
        <w:t>signature</w:t>
      </w:r>
      <w:r w:rsidRPr="009518F9">
        <w:rPr>
          <w:rFonts w:asciiTheme="majorBidi" w:hAnsiTheme="majorBidi" w:cstheme="majorBidi"/>
        </w:rPr>
        <w:t>;</w:t>
      </w:r>
      <w:proofErr w:type="gramEnd"/>
    </w:p>
    <w:p w14:paraId="38368A1D" w14:textId="4107D54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Remain in compliance with the accreditation requirements at all times and inform the </w:t>
      </w:r>
      <w:r w:rsidR="00E7199A">
        <w:rPr>
          <w:rFonts w:asciiTheme="majorBidi" w:hAnsiTheme="majorBidi" w:cstheme="majorBidi"/>
        </w:rPr>
        <w:t>Certification Council</w:t>
      </w:r>
      <w:r w:rsidRPr="009518F9">
        <w:rPr>
          <w:rFonts w:asciiTheme="majorBidi" w:hAnsiTheme="majorBidi" w:cstheme="majorBidi"/>
        </w:rPr>
        <w:t xml:space="preserve"> immediately when it is non-compliant with any of the said </w:t>
      </w:r>
      <w:proofErr w:type="gramStart"/>
      <w:r w:rsidRPr="009518F9">
        <w:rPr>
          <w:rFonts w:asciiTheme="majorBidi" w:hAnsiTheme="majorBidi" w:cstheme="majorBidi"/>
        </w:rPr>
        <w:t>requirements;</w:t>
      </w:r>
      <w:proofErr w:type="gramEnd"/>
      <w:r w:rsidRPr="009518F9">
        <w:rPr>
          <w:rFonts w:asciiTheme="majorBidi" w:hAnsiTheme="majorBidi" w:cstheme="majorBidi"/>
        </w:rPr>
        <w:t xml:space="preserve"> </w:t>
      </w:r>
    </w:p>
    <w:p w14:paraId="1F5D4DC8"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Comply with and adopt the Certification Practice </w:t>
      </w:r>
      <w:proofErr w:type="gramStart"/>
      <w:r w:rsidRPr="009518F9">
        <w:rPr>
          <w:rFonts w:asciiTheme="majorBidi" w:hAnsiTheme="majorBidi" w:cstheme="majorBidi"/>
        </w:rPr>
        <w:t>Statement;</w:t>
      </w:r>
      <w:proofErr w:type="gramEnd"/>
    </w:p>
    <w:p w14:paraId="597DC3ED"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Frame policies and procedures to ensure compliance with the regulatory </w:t>
      </w:r>
      <w:proofErr w:type="gramStart"/>
      <w:r w:rsidRPr="009518F9">
        <w:rPr>
          <w:rFonts w:asciiTheme="majorBidi" w:hAnsiTheme="majorBidi" w:cstheme="majorBidi"/>
        </w:rPr>
        <w:t>requirements;</w:t>
      </w:r>
      <w:proofErr w:type="gramEnd"/>
    </w:p>
    <w:p w14:paraId="48D245DF" w14:textId="7C27A76A"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Ensure the use of minimum standards in order to facilitate </w:t>
      </w:r>
      <w:proofErr w:type="gramStart"/>
      <w:r w:rsidRPr="009518F9">
        <w:rPr>
          <w:rFonts w:asciiTheme="majorBidi" w:hAnsiTheme="majorBidi" w:cstheme="majorBidi"/>
        </w:rPr>
        <w:t>interoperability;</w:t>
      </w:r>
      <w:proofErr w:type="gramEnd"/>
      <w:r w:rsidRPr="009518F9">
        <w:rPr>
          <w:rFonts w:asciiTheme="majorBidi" w:hAnsiTheme="majorBidi" w:cstheme="majorBidi"/>
        </w:rPr>
        <w:t xml:space="preserve"> </w:t>
      </w:r>
    </w:p>
    <w:p w14:paraId="45CF4FA2" w14:textId="3D03095D"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lastRenderedPageBreak/>
        <w:t xml:space="preserve">Have its security audit conducted annually in accordance with </w:t>
      </w:r>
      <w:r w:rsidRPr="009518F9">
        <w:rPr>
          <w:rFonts w:asciiTheme="majorBidi" w:hAnsiTheme="majorBidi" w:cstheme="majorBidi"/>
          <w:color w:val="000000" w:themeColor="text1"/>
        </w:rPr>
        <w:t xml:space="preserve">Security Audit Regulations, </w:t>
      </w:r>
      <w:proofErr w:type="gramStart"/>
      <w:r w:rsidRPr="009518F9">
        <w:rPr>
          <w:rFonts w:asciiTheme="majorBidi" w:hAnsiTheme="majorBidi" w:cstheme="majorBidi"/>
          <w:color w:val="000000" w:themeColor="text1"/>
        </w:rPr>
        <w:t>202</w:t>
      </w:r>
      <w:r w:rsidR="00A135A2" w:rsidRPr="009518F9">
        <w:rPr>
          <w:rFonts w:asciiTheme="majorBidi" w:hAnsiTheme="majorBidi" w:cstheme="majorBidi"/>
          <w:color w:val="000000" w:themeColor="text1"/>
        </w:rPr>
        <w:t>3</w:t>
      </w:r>
      <w:r w:rsidRPr="009518F9">
        <w:rPr>
          <w:rFonts w:asciiTheme="majorBidi" w:hAnsiTheme="majorBidi" w:cstheme="majorBidi"/>
          <w:color w:val="000000" w:themeColor="text1"/>
        </w:rPr>
        <w:t>;</w:t>
      </w:r>
      <w:proofErr w:type="gramEnd"/>
    </w:p>
    <w:p w14:paraId="173C3808" w14:textId="648DCF69"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Inform the </w:t>
      </w:r>
      <w:r w:rsidR="00E7199A">
        <w:rPr>
          <w:rFonts w:asciiTheme="majorBidi" w:hAnsiTheme="majorBidi" w:cstheme="majorBidi"/>
        </w:rPr>
        <w:t>Certification Council</w:t>
      </w:r>
      <w:r w:rsidRPr="009518F9">
        <w:rPr>
          <w:rFonts w:asciiTheme="majorBidi" w:hAnsiTheme="majorBidi" w:cstheme="majorBidi"/>
        </w:rPr>
        <w:t xml:space="preserve"> of any change in the provision of its certification services and an intention to cease those </w:t>
      </w:r>
      <w:proofErr w:type="gramStart"/>
      <w:r w:rsidRPr="009518F9">
        <w:rPr>
          <w:rFonts w:asciiTheme="majorBidi" w:hAnsiTheme="majorBidi" w:cstheme="majorBidi"/>
        </w:rPr>
        <w:t>activities;</w:t>
      </w:r>
      <w:proofErr w:type="gramEnd"/>
    </w:p>
    <w:p w14:paraId="7C3E480B"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Employ staff and, if applicable, subcontractors who possess the necessary expertise, reliability, experience, and qualifications and who have received appropriate training regarding security and personal data protection rules and shall apply administrative and management </w:t>
      </w:r>
      <w:proofErr w:type="gramStart"/>
      <w:r w:rsidRPr="009518F9">
        <w:rPr>
          <w:rFonts w:asciiTheme="majorBidi" w:hAnsiTheme="majorBidi" w:cstheme="majorBidi"/>
        </w:rPr>
        <w:t>procedures;</w:t>
      </w:r>
      <w:proofErr w:type="gramEnd"/>
    </w:p>
    <w:p w14:paraId="7C5ED696" w14:textId="569F7513"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Maintain sufficient funds to pay any penalties or damages imposed in accordance with the provisions of </w:t>
      </w:r>
      <w:r w:rsidR="0010677D" w:rsidRPr="009518F9">
        <w:rPr>
          <w:rFonts w:asciiTheme="majorBidi" w:hAnsiTheme="majorBidi" w:cstheme="majorBidi"/>
        </w:rPr>
        <w:t>Chapter XI</w:t>
      </w:r>
      <w:r w:rsidRPr="009518F9">
        <w:rPr>
          <w:rFonts w:asciiTheme="majorBidi" w:hAnsiTheme="majorBidi" w:cstheme="majorBidi"/>
        </w:rPr>
        <w:t xml:space="preserve"> of these </w:t>
      </w:r>
      <w:proofErr w:type="gramStart"/>
      <w:r w:rsidRPr="009518F9">
        <w:rPr>
          <w:rFonts w:asciiTheme="majorBidi" w:hAnsiTheme="majorBidi" w:cstheme="majorBidi"/>
        </w:rPr>
        <w:t>regulations;</w:t>
      </w:r>
      <w:proofErr w:type="gramEnd"/>
      <w:r w:rsidRPr="009518F9">
        <w:rPr>
          <w:rFonts w:asciiTheme="majorBidi" w:hAnsiTheme="majorBidi" w:cstheme="majorBidi"/>
        </w:rPr>
        <w:t xml:space="preserve"> </w:t>
      </w:r>
    </w:p>
    <w:p w14:paraId="5D5B3DCA"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Use trustworthy systems and software/hardware that are protected against modification and ensure the technical security and reliability of the </w:t>
      </w:r>
      <w:proofErr w:type="gramStart"/>
      <w:r w:rsidRPr="009518F9">
        <w:rPr>
          <w:rFonts w:asciiTheme="majorBidi" w:hAnsiTheme="majorBidi" w:cstheme="majorBidi"/>
        </w:rPr>
        <w:t>processes;</w:t>
      </w:r>
      <w:proofErr w:type="gramEnd"/>
    </w:p>
    <w:p w14:paraId="105E4D9F"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Use trustworthy systems to store data provided to it, in a verifiable form so that they are publicly available for retrieval only where the consent of the person to whom the data relates has been obtained and only authorised persons can make entries and changes to the stored data and the data can be checked for </w:t>
      </w:r>
      <w:proofErr w:type="gramStart"/>
      <w:r w:rsidRPr="009518F9">
        <w:rPr>
          <w:rFonts w:asciiTheme="majorBidi" w:hAnsiTheme="majorBidi" w:cstheme="majorBidi"/>
        </w:rPr>
        <w:t>authenticity;</w:t>
      </w:r>
      <w:proofErr w:type="gramEnd"/>
      <w:r w:rsidRPr="009518F9">
        <w:rPr>
          <w:rFonts w:asciiTheme="majorBidi" w:hAnsiTheme="majorBidi" w:cstheme="majorBidi"/>
        </w:rPr>
        <w:t> </w:t>
      </w:r>
    </w:p>
    <w:p w14:paraId="0CD47B12"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Take appropriate measures against forgery and theft of </w:t>
      </w:r>
      <w:proofErr w:type="gramStart"/>
      <w:r w:rsidRPr="009518F9">
        <w:rPr>
          <w:rFonts w:asciiTheme="majorBidi" w:hAnsiTheme="majorBidi" w:cstheme="majorBidi"/>
        </w:rPr>
        <w:t>data;</w:t>
      </w:r>
      <w:proofErr w:type="gramEnd"/>
      <w:r w:rsidRPr="009518F9">
        <w:rPr>
          <w:rFonts w:asciiTheme="majorBidi" w:hAnsiTheme="majorBidi" w:cstheme="majorBidi"/>
        </w:rPr>
        <w:t xml:space="preserve">  </w:t>
      </w:r>
    </w:p>
    <w:p w14:paraId="4E821EC1"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Keep accessible, for an appropriate period of time, all relevant information concerning data issued and received by the Accredited Certification Service </w:t>
      </w:r>
      <w:proofErr w:type="gramStart"/>
      <w:r w:rsidRPr="009518F9">
        <w:rPr>
          <w:rFonts w:asciiTheme="majorBidi" w:hAnsiTheme="majorBidi" w:cstheme="majorBidi"/>
        </w:rPr>
        <w:t>Provider;</w:t>
      </w:r>
      <w:proofErr w:type="gramEnd"/>
    </w:p>
    <w:p w14:paraId="70E2BB4F" w14:textId="2F5ADCC4" w:rsidR="00287F97" w:rsidRPr="009518F9" w:rsidRDefault="00E10637" w:rsidP="003C4E9C">
      <w:pPr>
        <w:pStyle w:val="ListParagraph"/>
        <w:numPr>
          <w:ilvl w:val="1"/>
          <w:numId w:val="28"/>
        </w:numPr>
        <w:spacing w:line="276" w:lineRule="auto"/>
        <w:ind w:left="1276" w:hanging="284"/>
        <w:jc w:val="both"/>
        <w:rPr>
          <w:rFonts w:asciiTheme="majorBidi" w:hAnsiTheme="majorBidi" w:cstheme="majorBidi"/>
        </w:rPr>
      </w:pPr>
      <w:r>
        <w:rPr>
          <w:rFonts w:asciiTheme="majorBidi" w:hAnsiTheme="majorBidi" w:cstheme="majorBidi"/>
        </w:rPr>
        <w:t>Ensure c</w:t>
      </w:r>
      <w:r w:rsidR="00773D02" w:rsidRPr="009518F9">
        <w:rPr>
          <w:rFonts w:asciiTheme="majorBidi" w:hAnsiTheme="majorBidi" w:cstheme="majorBidi"/>
        </w:rPr>
        <w:t xml:space="preserve">ompliance with all regulations of the </w:t>
      </w:r>
      <w:r w:rsidR="00E7199A">
        <w:rPr>
          <w:rFonts w:asciiTheme="majorBidi" w:hAnsiTheme="majorBidi" w:cstheme="majorBidi"/>
        </w:rPr>
        <w:t>Certification Council</w:t>
      </w:r>
      <w:r w:rsidR="00773D02" w:rsidRPr="009518F9">
        <w:rPr>
          <w:rFonts w:asciiTheme="majorBidi" w:hAnsiTheme="majorBidi" w:cstheme="majorBidi"/>
        </w:rPr>
        <w:t xml:space="preserve"> and other laws, rules, regulations etc. applicable to the Certification Service </w:t>
      </w:r>
      <w:proofErr w:type="gramStart"/>
      <w:r w:rsidR="00773D02" w:rsidRPr="009518F9">
        <w:rPr>
          <w:rFonts w:asciiTheme="majorBidi" w:hAnsiTheme="majorBidi" w:cstheme="majorBidi"/>
        </w:rPr>
        <w:t>Providers;</w:t>
      </w:r>
      <w:proofErr w:type="gramEnd"/>
    </w:p>
    <w:p w14:paraId="4538C6CD"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Ensure integrity, confidentiality and protection of information employed in its operation, considering classification, declassification, labelling, storage, </w:t>
      </w:r>
      <w:proofErr w:type="gramStart"/>
      <w:r w:rsidRPr="009518F9">
        <w:rPr>
          <w:rFonts w:asciiTheme="majorBidi" w:hAnsiTheme="majorBidi" w:cstheme="majorBidi"/>
        </w:rPr>
        <w:t>access</w:t>
      </w:r>
      <w:proofErr w:type="gramEnd"/>
      <w:r w:rsidRPr="009518F9">
        <w:rPr>
          <w:rFonts w:asciiTheme="majorBidi" w:hAnsiTheme="majorBidi" w:cstheme="majorBidi"/>
        </w:rPr>
        <w:t xml:space="preserve"> and destruction of information according to their value, sensitivity and importance of operation.</w:t>
      </w:r>
    </w:p>
    <w:p w14:paraId="2E2F7F1D"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Formulate an IT and security policy in compliance with the minimum standards prescribed under these </w:t>
      </w:r>
      <w:proofErr w:type="gramStart"/>
      <w:r w:rsidRPr="009518F9">
        <w:rPr>
          <w:rFonts w:asciiTheme="majorBidi" w:hAnsiTheme="majorBidi" w:cstheme="majorBidi"/>
        </w:rPr>
        <w:t>regulations;</w:t>
      </w:r>
      <w:proofErr w:type="gramEnd"/>
    </w:p>
    <w:p w14:paraId="6F2C50CD"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Establish and keep updated a database of certificates for validation, verification </w:t>
      </w:r>
      <w:proofErr w:type="gramStart"/>
      <w:r w:rsidRPr="009518F9">
        <w:rPr>
          <w:rFonts w:asciiTheme="majorBidi" w:hAnsiTheme="majorBidi" w:cstheme="majorBidi"/>
        </w:rPr>
        <w:t>etc.;</w:t>
      </w:r>
      <w:proofErr w:type="gramEnd"/>
    </w:p>
    <w:p w14:paraId="268439FF" w14:textId="204BA482"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Comply with the procedure as defined in </w:t>
      </w:r>
      <w:r w:rsidR="00E10637">
        <w:rPr>
          <w:rFonts w:asciiTheme="majorBidi" w:hAnsiTheme="majorBidi" w:cstheme="majorBidi"/>
        </w:rPr>
        <w:t>their</w:t>
      </w:r>
      <w:r w:rsidR="00E10637" w:rsidRPr="009518F9">
        <w:rPr>
          <w:rFonts w:asciiTheme="majorBidi" w:hAnsiTheme="majorBidi" w:cstheme="majorBidi"/>
        </w:rPr>
        <w:t xml:space="preserve"> </w:t>
      </w:r>
      <w:r w:rsidRPr="009518F9">
        <w:rPr>
          <w:rFonts w:asciiTheme="majorBidi" w:hAnsiTheme="majorBidi" w:cstheme="majorBidi"/>
        </w:rPr>
        <w:t xml:space="preserve">Certification Practice </w:t>
      </w:r>
      <w:proofErr w:type="gramStart"/>
      <w:r w:rsidRPr="009518F9">
        <w:rPr>
          <w:rFonts w:asciiTheme="majorBidi" w:hAnsiTheme="majorBidi" w:cstheme="majorBidi"/>
        </w:rPr>
        <w:t>Statement;</w:t>
      </w:r>
      <w:proofErr w:type="gramEnd"/>
    </w:p>
    <w:p w14:paraId="39B1A9FA" w14:textId="77777777"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Comply with all privacy requirements under these </w:t>
      </w:r>
      <w:proofErr w:type="gramStart"/>
      <w:r w:rsidRPr="009518F9">
        <w:rPr>
          <w:rFonts w:asciiTheme="majorBidi" w:hAnsiTheme="majorBidi" w:cstheme="majorBidi"/>
        </w:rPr>
        <w:t>regulations;</w:t>
      </w:r>
      <w:proofErr w:type="gramEnd"/>
    </w:p>
    <w:p w14:paraId="6FD2BA74" w14:textId="4BD41B14" w:rsidR="00287F97" w:rsidRPr="009518F9" w:rsidRDefault="00773D02" w:rsidP="003C4E9C">
      <w:pPr>
        <w:pStyle w:val="ListParagraph"/>
        <w:numPr>
          <w:ilvl w:val="1"/>
          <w:numId w:val="28"/>
        </w:numPr>
        <w:spacing w:line="276" w:lineRule="auto"/>
        <w:ind w:left="1276" w:hanging="284"/>
        <w:jc w:val="both"/>
        <w:rPr>
          <w:rFonts w:asciiTheme="majorBidi" w:hAnsiTheme="majorBidi" w:cstheme="majorBidi"/>
        </w:rPr>
      </w:pPr>
      <w:r w:rsidRPr="009518F9">
        <w:rPr>
          <w:rFonts w:asciiTheme="majorBidi" w:hAnsiTheme="majorBidi" w:cstheme="majorBidi"/>
        </w:rPr>
        <w:t xml:space="preserve">Notify the </w:t>
      </w:r>
      <w:r w:rsidR="00E7199A">
        <w:rPr>
          <w:rFonts w:asciiTheme="majorBidi" w:hAnsiTheme="majorBidi" w:cstheme="majorBidi"/>
        </w:rPr>
        <w:t>Certification Council</w:t>
      </w:r>
      <w:r w:rsidRPr="009518F9">
        <w:rPr>
          <w:rFonts w:asciiTheme="majorBidi" w:hAnsiTheme="majorBidi" w:cstheme="majorBidi"/>
        </w:rPr>
        <w:t xml:space="preserve"> and take immediate steps to rectify in case of any incident that may adversely or materially affect the validity of the whole or any part of the system or software/hardware or the provision of certification services.</w:t>
      </w:r>
    </w:p>
    <w:p w14:paraId="0247DDCB" w14:textId="77777777" w:rsidR="00287F97" w:rsidRPr="009518F9" w:rsidRDefault="00287F97" w:rsidP="003C4E9C">
      <w:pPr>
        <w:spacing w:before="45" w:after="45" w:line="276" w:lineRule="auto"/>
        <w:ind w:left="1134"/>
        <w:rPr>
          <w:rFonts w:asciiTheme="majorBidi" w:hAnsiTheme="majorBidi" w:cstheme="majorBidi"/>
        </w:rPr>
      </w:pPr>
    </w:p>
    <w:p w14:paraId="1A146CB8" w14:textId="231F99DF"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may impose additional obligations for achieving the purposes of the Ordinance and these regulations through a contract with the Certification Service Provider in a standard format. </w:t>
      </w:r>
    </w:p>
    <w:p w14:paraId="1C9B9CA0" w14:textId="77777777" w:rsidR="00287F97" w:rsidRPr="009518F9" w:rsidRDefault="00287F97" w:rsidP="003C4E9C">
      <w:pPr>
        <w:spacing w:before="45" w:after="45" w:line="276" w:lineRule="auto"/>
        <w:jc w:val="both"/>
        <w:rPr>
          <w:rFonts w:asciiTheme="majorBidi" w:hAnsiTheme="majorBidi" w:cstheme="majorBidi"/>
        </w:rPr>
      </w:pPr>
    </w:p>
    <w:p w14:paraId="18D45F13"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lastRenderedPageBreak/>
        <w:t>(3) The Accredited Certification Service Provider shall further be obligated to employ people in trusted roles under sub-clause (4) in the entity who are trustworthy and properly trained and ensure that the functions are distributed among more than one person.</w:t>
      </w:r>
    </w:p>
    <w:p w14:paraId="2650112E" w14:textId="77777777" w:rsidR="00287F97" w:rsidRPr="009518F9" w:rsidRDefault="00287F97" w:rsidP="003C4E9C">
      <w:pPr>
        <w:pStyle w:val="ListParagraph"/>
        <w:spacing w:line="276" w:lineRule="auto"/>
        <w:jc w:val="both"/>
        <w:rPr>
          <w:rFonts w:asciiTheme="majorBidi" w:hAnsiTheme="majorBidi" w:cstheme="majorBidi"/>
        </w:rPr>
      </w:pPr>
    </w:p>
    <w:p w14:paraId="68AFCACE"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(4) The Accredited Certification Service Provider shall create at least the following four roles in its organization which shall be deemed to be trusted roles:</w:t>
      </w:r>
    </w:p>
    <w:p w14:paraId="3B042A69" w14:textId="77777777" w:rsidR="00287F97" w:rsidRPr="009518F9" w:rsidRDefault="00287F97" w:rsidP="003C4E9C">
      <w:pPr>
        <w:spacing w:line="276" w:lineRule="auto"/>
        <w:jc w:val="both"/>
        <w:rPr>
          <w:rFonts w:asciiTheme="majorBidi" w:hAnsiTheme="majorBidi" w:cstheme="majorBidi"/>
        </w:rPr>
      </w:pPr>
    </w:p>
    <w:p w14:paraId="29DBD55D" w14:textId="0872A380" w:rsidR="00287F97" w:rsidRPr="009518F9" w:rsidRDefault="00773D02" w:rsidP="003C4E9C">
      <w:pPr>
        <w:pStyle w:val="ListParagraph"/>
        <w:numPr>
          <w:ilvl w:val="0"/>
          <w:numId w:val="8"/>
        </w:numPr>
        <w:spacing w:line="276" w:lineRule="auto"/>
        <w:jc w:val="both"/>
        <w:rPr>
          <w:rFonts w:asciiTheme="majorBidi" w:hAnsiTheme="majorBidi" w:cstheme="majorBidi"/>
        </w:rPr>
      </w:pPr>
      <w:r w:rsidRPr="009518F9">
        <w:rPr>
          <w:rFonts w:asciiTheme="majorBidi" w:hAnsiTheme="majorBidi" w:cstheme="majorBidi"/>
        </w:rPr>
        <w:t>Accredited Certification Service Provider administrator: authorized to install, configure, and maintain the Accredited</w:t>
      </w:r>
      <w:r w:rsidR="00FD3136" w:rsidRPr="009518F9">
        <w:rPr>
          <w:rFonts w:asciiTheme="majorBidi" w:hAnsiTheme="majorBidi" w:cstheme="majorBidi"/>
        </w:rPr>
        <w:t xml:space="preserve"> </w:t>
      </w:r>
      <w:r w:rsidRPr="009518F9">
        <w:rPr>
          <w:rFonts w:asciiTheme="majorBidi" w:hAnsiTheme="majorBidi" w:cstheme="majorBidi"/>
        </w:rPr>
        <w:t>Signature Creation Device, certification services, establish and maintain user accounts; configure profiles and audit parameters, generate keys, supervise the issuance of certificates, suspension, revocation etc., management of data</w:t>
      </w:r>
      <w:r w:rsidR="00FD3136" w:rsidRPr="009518F9">
        <w:rPr>
          <w:rFonts w:asciiTheme="majorBidi" w:hAnsiTheme="majorBidi" w:cstheme="majorBidi"/>
        </w:rPr>
        <w:t xml:space="preserve"> or </w:t>
      </w:r>
      <w:r w:rsidR="009823C2" w:rsidRPr="009518F9">
        <w:rPr>
          <w:rFonts w:asciiTheme="majorBidi" w:hAnsiTheme="majorBidi" w:cstheme="majorBidi"/>
        </w:rPr>
        <w:t xml:space="preserve">for </w:t>
      </w:r>
      <w:r w:rsidR="00FD3136" w:rsidRPr="009518F9">
        <w:rPr>
          <w:rFonts w:asciiTheme="majorBidi" w:hAnsiTheme="majorBidi" w:cstheme="majorBidi"/>
        </w:rPr>
        <w:t>other similar</w:t>
      </w:r>
      <w:r w:rsidR="009823C2" w:rsidRPr="009518F9">
        <w:rPr>
          <w:rFonts w:asciiTheme="majorBidi" w:hAnsiTheme="majorBidi" w:cstheme="majorBidi"/>
        </w:rPr>
        <w:t xml:space="preserve"> responsibilities</w:t>
      </w:r>
      <w:r w:rsidRPr="009518F9">
        <w:rPr>
          <w:rFonts w:asciiTheme="majorBidi" w:hAnsiTheme="majorBidi" w:cstheme="majorBidi"/>
        </w:rPr>
        <w:t>.</w:t>
      </w:r>
    </w:p>
    <w:p w14:paraId="719514BE" w14:textId="77777777" w:rsidR="00287F97" w:rsidRPr="009518F9" w:rsidRDefault="00773D02" w:rsidP="003C4E9C">
      <w:pPr>
        <w:pStyle w:val="ListParagraph"/>
        <w:numPr>
          <w:ilvl w:val="0"/>
          <w:numId w:val="8"/>
        </w:numPr>
        <w:spacing w:line="276" w:lineRule="auto"/>
        <w:jc w:val="both"/>
        <w:rPr>
          <w:rFonts w:asciiTheme="majorBidi" w:hAnsiTheme="majorBidi" w:cstheme="majorBidi"/>
        </w:rPr>
      </w:pPr>
      <w:r w:rsidRPr="009518F9">
        <w:rPr>
          <w:rFonts w:asciiTheme="majorBidi" w:hAnsiTheme="majorBidi" w:cstheme="majorBidi"/>
        </w:rPr>
        <w:t xml:space="preserve">Accredited Certification Service Provider officer: authorized to verify and approve certificates or certificate </w:t>
      </w:r>
      <w:proofErr w:type="gramStart"/>
      <w:r w:rsidRPr="009518F9">
        <w:rPr>
          <w:rFonts w:asciiTheme="majorBidi" w:hAnsiTheme="majorBidi" w:cstheme="majorBidi"/>
        </w:rPr>
        <w:t>revocations;</w:t>
      </w:r>
      <w:proofErr w:type="gramEnd"/>
    </w:p>
    <w:p w14:paraId="7F49B38E" w14:textId="77777777" w:rsidR="00287F97" w:rsidRPr="009518F9" w:rsidRDefault="00773D02" w:rsidP="003C4E9C">
      <w:pPr>
        <w:pStyle w:val="ListParagraph"/>
        <w:numPr>
          <w:ilvl w:val="0"/>
          <w:numId w:val="8"/>
        </w:numPr>
        <w:spacing w:line="276" w:lineRule="auto"/>
        <w:jc w:val="both"/>
        <w:rPr>
          <w:rFonts w:asciiTheme="majorBidi" w:hAnsiTheme="majorBidi" w:cstheme="majorBidi"/>
        </w:rPr>
      </w:pPr>
      <w:r w:rsidRPr="009518F9">
        <w:rPr>
          <w:rFonts w:asciiTheme="majorBidi" w:hAnsiTheme="majorBidi" w:cstheme="majorBidi"/>
        </w:rPr>
        <w:t xml:space="preserve">Audit administrator: authorized to view and maintain audit </w:t>
      </w:r>
      <w:proofErr w:type="gramStart"/>
      <w:r w:rsidRPr="009518F9">
        <w:rPr>
          <w:rFonts w:asciiTheme="majorBidi" w:hAnsiTheme="majorBidi" w:cstheme="majorBidi"/>
        </w:rPr>
        <w:t>logs;</w:t>
      </w:r>
      <w:proofErr w:type="gramEnd"/>
    </w:p>
    <w:p w14:paraId="497A5C93" w14:textId="77777777" w:rsidR="00287F97" w:rsidRPr="009518F9" w:rsidRDefault="00773D02" w:rsidP="003C4E9C">
      <w:pPr>
        <w:pStyle w:val="ListParagraph"/>
        <w:numPr>
          <w:ilvl w:val="0"/>
          <w:numId w:val="8"/>
        </w:numPr>
        <w:spacing w:line="276" w:lineRule="auto"/>
        <w:jc w:val="both"/>
        <w:rPr>
          <w:rFonts w:asciiTheme="majorBidi" w:hAnsiTheme="majorBidi" w:cstheme="majorBidi"/>
        </w:rPr>
      </w:pPr>
      <w:r w:rsidRPr="009518F9">
        <w:rPr>
          <w:rFonts w:asciiTheme="majorBidi" w:hAnsiTheme="majorBidi" w:cstheme="majorBidi"/>
        </w:rPr>
        <w:t>System administrator: authorized to perform system backup and recovery.</w:t>
      </w:r>
    </w:p>
    <w:p w14:paraId="763E5555" w14:textId="77777777" w:rsidR="00287F97" w:rsidRPr="009518F9" w:rsidRDefault="00287F97" w:rsidP="003C4E9C">
      <w:pPr>
        <w:pStyle w:val="ListParagraph"/>
        <w:spacing w:line="276" w:lineRule="auto"/>
        <w:ind w:left="1440"/>
        <w:jc w:val="both"/>
        <w:rPr>
          <w:rFonts w:asciiTheme="majorBidi" w:hAnsiTheme="majorBidi" w:cstheme="majorBidi"/>
        </w:rPr>
      </w:pPr>
    </w:p>
    <w:p w14:paraId="505C873A" w14:textId="77777777"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(5) The roles and functions of the trusted roles in sub-clause (4) shall not be delegated to any other person.</w:t>
      </w:r>
    </w:p>
    <w:p w14:paraId="796CFFF2" w14:textId="4E158EB0" w:rsidR="00287F97" w:rsidRPr="009518F9" w:rsidRDefault="002F706E" w:rsidP="00B8216D">
      <w:pPr>
        <w:rPr>
          <w:rFonts w:asciiTheme="majorBidi" w:hAnsiTheme="majorBidi" w:cstheme="majorBidi"/>
        </w:rPr>
      </w:pPr>
      <w:commentRangeStart w:id="150"/>
      <w:commentRangeEnd w:id="150"/>
      <w:r w:rsidRPr="009518F9">
        <w:rPr>
          <w:rStyle w:val="CommentReference"/>
          <w:rFonts w:asciiTheme="majorBidi" w:hAnsiTheme="majorBidi" w:cstheme="majorBidi"/>
          <w:sz w:val="24"/>
          <w:szCs w:val="24"/>
        </w:rPr>
        <w:commentReference w:id="150"/>
      </w:r>
      <w:r w:rsidR="00773D02" w:rsidRPr="009518F9">
        <w:rPr>
          <w:rFonts w:asciiTheme="majorBidi" w:hAnsiTheme="majorBidi" w:cstheme="majorBidi"/>
        </w:rPr>
        <w:t xml:space="preserve"> </w:t>
      </w:r>
    </w:p>
    <w:p w14:paraId="65A3D9B4" w14:textId="58EBCEAC"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Management of Data by Accredited Certification Service Providers:</w:t>
      </w:r>
      <w:r w:rsidRPr="009518F9">
        <w:rPr>
          <w:rFonts w:asciiTheme="majorBidi" w:hAnsiTheme="majorBidi" w:cstheme="majorBidi"/>
        </w:rPr>
        <w:t xml:space="preserve"> - (1) The Accredited Certification Service Provider shall retain all the data relating to the subscribers, certificates, old and new version</w:t>
      </w:r>
      <w:r w:rsidR="009E26C5">
        <w:rPr>
          <w:rFonts w:asciiTheme="majorBidi" w:hAnsiTheme="majorBidi" w:cstheme="majorBidi"/>
        </w:rPr>
        <w:t>s</w:t>
      </w:r>
      <w:r w:rsidRPr="009518F9">
        <w:rPr>
          <w:rFonts w:asciiTheme="majorBidi" w:hAnsiTheme="majorBidi" w:cstheme="majorBidi"/>
        </w:rPr>
        <w:t xml:space="preserve"> of the Certification Practice Statement and all such information required under these regulations.</w:t>
      </w:r>
    </w:p>
    <w:p w14:paraId="59E3B2B8" w14:textId="77777777" w:rsidR="00287F97" w:rsidRPr="009518F9" w:rsidRDefault="00287F97" w:rsidP="003C4E9C">
      <w:pPr>
        <w:pStyle w:val="ListParagraph"/>
        <w:spacing w:line="276" w:lineRule="auto"/>
        <w:ind w:left="360"/>
        <w:jc w:val="both"/>
        <w:rPr>
          <w:rFonts w:asciiTheme="majorBidi" w:hAnsiTheme="majorBidi" w:cstheme="majorBidi"/>
          <w:b/>
        </w:rPr>
      </w:pPr>
    </w:p>
    <w:p w14:paraId="2D6A7924" w14:textId="0E5EBE0E"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Accredited Certification Service Provider shall ensure minimum down time as prescribed by the </w:t>
      </w:r>
      <w:r w:rsidR="00E7199A">
        <w:rPr>
          <w:rFonts w:asciiTheme="majorBidi" w:hAnsiTheme="majorBidi" w:cstheme="majorBidi"/>
        </w:rPr>
        <w:t>Certification Council</w:t>
      </w:r>
      <w:r w:rsidRPr="009518F9">
        <w:rPr>
          <w:rFonts w:asciiTheme="majorBidi" w:hAnsiTheme="majorBidi" w:cstheme="majorBidi"/>
        </w:rPr>
        <w:t xml:space="preserve"> from time to time. </w:t>
      </w:r>
    </w:p>
    <w:p w14:paraId="68B62B86" w14:textId="77777777" w:rsidR="00287F97" w:rsidRPr="009518F9" w:rsidRDefault="00287F97" w:rsidP="003C4E9C">
      <w:pPr>
        <w:spacing w:line="276" w:lineRule="auto"/>
        <w:jc w:val="both"/>
        <w:rPr>
          <w:rFonts w:asciiTheme="majorBidi" w:hAnsiTheme="majorBidi" w:cstheme="majorBidi"/>
        </w:rPr>
      </w:pPr>
    </w:p>
    <w:p w14:paraId="2FB09E87" w14:textId="20BE159B" w:rsidR="00287F97" w:rsidRPr="009518F9" w:rsidRDefault="00535D19" w:rsidP="003C4E9C">
      <w:pPr>
        <w:pStyle w:val="ListParagraph"/>
        <w:numPr>
          <w:ilvl w:val="0"/>
          <w:numId w:val="28"/>
        </w:numPr>
        <w:spacing w:line="276" w:lineRule="auto"/>
        <w:ind w:left="0" w:firstLine="0"/>
        <w:jc w:val="both"/>
        <w:rPr>
          <w:rFonts w:asciiTheme="majorBidi" w:hAnsiTheme="majorBidi" w:cstheme="majorBidi"/>
        </w:rPr>
      </w:pPr>
      <w:bookmarkStart w:id="151" w:name="_Ref120524529"/>
      <w:r>
        <w:rPr>
          <w:rFonts w:asciiTheme="majorBidi" w:hAnsiTheme="majorBidi" w:cstheme="majorBidi"/>
          <w:b/>
        </w:rPr>
        <w:t>Assessment</w:t>
      </w:r>
      <w:r w:rsidRPr="009518F9">
        <w:rPr>
          <w:rFonts w:asciiTheme="majorBidi" w:hAnsiTheme="majorBidi" w:cstheme="majorBidi"/>
          <w:b/>
        </w:rPr>
        <w:t xml:space="preserve"> </w:t>
      </w:r>
      <w:r w:rsidR="00773D02" w:rsidRPr="009518F9">
        <w:rPr>
          <w:rFonts w:asciiTheme="majorBidi" w:hAnsiTheme="majorBidi" w:cstheme="majorBidi"/>
          <w:b/>
        </w:rPr>
        <w:t xml:space="preserve">by the </w:t>
      </w:r>
      <w:r w:rsidR="00E7199A">
        <w:rPr>
          <w:rFonts w:asciiTheme="majorBidi" w:hAnsiTheme="majorBidi" w:cstheme="majorBidi"/>
          <w:b/>
        </w:rPr>
        <w:t>Certification Council</w:t>
      </w:r>
      <w:r w:rsidR="00773D02" w:rsidRPr="009518F9">
        <w:rPr>
          <w:rFonts w:asciiTheme="majorBidi" w:hAnsiTheme="majorBidi" w:cstheme="majorBidi"/>
          <w:b/>
        </w:rPr>
        <w:t>: -</w:t>
      </w:r>
      <w:r w:rsidR="00773D02" w:rsidRPr="009518F9">
        <w:rPr>
          <w:rFonts w:asciiTheme="majorBidi" w:hAnsiTheme="majorBidi" w:cstheme="majorBidi"/>
        </w:rPr>
        <w:t xml:space="preserve"> (1) The </w:t>
      </w:r>
      <w:r w:rsidR="00E7199A">
        <w:rPr>
          <w:rFonts w:asciiTheme="majorBidi" w:hAnsiTheme="majorBidi" w:cstheme="majorBidi"/>
        </w:rPr>
        <w:t>Certification Council</w:t>
      </w:r>
      <w:r w:rsidR="00773D02" w:rsidRPr="009518F9">
        <w:rPr>
          <w:rFonts w:asciiTheme="majorBidi" w:hAnsiTheme="majorBidi" w:cstheme="majorBidi"/>
        </w:rPr>
        <w:t xml:space="preserve"> in its sole discretion, </w:t>
      </w:r>
      <w:r w:rsidR="00A331A3">
        <w:rPr>
          <w:rFonts w:asciiTheme="majorBidi" w:hAnsiTheme="majorBidi" w:cstheme="majorBidi"/>
        </w:rPr>
        <w:t xml:space="preserve">may </w:t>
      </w:r>
      <w:r w:rsidR="00773D02" w:rsidRPr="009518F9">
        <w:rPr>
          <w:rFonts w:asciiTheme="majorBidi" w:hAnsiTheme="majorBidi" w:cstheme="majorBidi"/>
        </w:rPr>
        <w:t xml:space="preserve">designate an </w:t>
      </w:r>
      <w:r w:rsidR="00E205A2" w:rsidRPr="009518F9">
        <w:rPr>
          <w:rFonts w:asciiTheme="majorBidi" w:hAnsiTheme="majorBidi" w:cstheme="majorBidi"/>
        </w:rPr>
        <w:t>A</w:t>
      </w:r>
      <w:r w:rsidR="00773D02" w:rsidRPr="009518F9">
        <w:rPr>
          <w:rFonts w:asciiTheme="majorBidi" w:hAnsiTheme="majorBidi" w:cstheme="majorBidi"/>
        </w:rPr>
        <w:t xml:space="preserve">ssessment </w:t>
      </w:r>
      <w:r w:rsidR="00E205A2" w:rsidRPr="009518F9">
        <w:rPr>
          <w:rFonts w:asciiTheme="majorBidi" w:hAnsiTheme="majorBidi" w:cstheme="majorBidi"/>
        </w:rPr>
        <w:t>C</w:t>
      </w:r>
      <w:r w:rsidR="00773D02" w:rsidRPr="009518F9">
        <w:rPr>
          <w:rFonts w:asciiTheme="majorBidi" w:hAnsiTheme="majorBidi" w:cstheme="majorBidi"/>
        </w:rPr>
        <w:t xml:space="preserve">ommittee constituted for the purposes of this Regulations </w:t>
      </w:r>
      <w:r w:rsidR="00A331A3">
        <w:rPr>
          <w:rFonts w:asciiTheme="majorBidi" w:hAnsiTheme="majorBidi" w:cstheme="majorBidi"/>
        </w:rPr>
        <w:t xml:space="preserve">which </w:t>
      </w:r>
      <w:r w:rsidR="00773D02" w:rsidRPr="009518F9">
        <w:rPr>
          <w:rFonts w:asciiTheme="majorBidi" w:hAnsiTheme="majorBidi" w:cstheme="majorBidi"/>
        </w:rPr>
        <w:t xml:space="preserve">shall have right to monitor and assess the services and operations of the Accredited Certification Service Provider with reference to its Certification Practice Statement and the minimum standards at any time during the validity of the Accreditation Certificate and for that purpose, the assessment committee shall have </w:t>
      </w:r>
      <w:r w:rsidR="009E26C5">
        <w:rPr>
          <w:rFonts w:asciiTheme="majorBidi" w:hAnsiTheme="majorBidi" w:cstheme="majorBidi"/>
        </w:rPr>
        <w:t xml:space="preserve">the </w:t>
      </w:r>
      <w:r w:rsidR="00773D02" w:rsidRPr="009518F9">
        <w:rPr>
          <w:rFonts w:asciiTheme="majorBidi" w:hAnsiTheme="majorBidi" w:cstheme="majorBidi"/>
        </w:rPr>
        <w:t>right to:</w:t>
      </w:r>
      <w:bookmarkEnd w:id="151"/>
    </w:p>
    <w:p w14:paraId="25BE7BA2" w14:textId="3445F862"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Get access and remain in the Facility including all the systems as long as the assessment committee deems </w:t>
      </w:r>
      <w:proofErr w:type="gramStart"/>
      <w:r w:rsidRPr="009518F9">
        <w:rPr>
          <w:rFonts w:asciiTheme="majorBidi" w:hAnsiTheme="majorBidi" w:cstheme="majorBidi"/>
        </w:rPr>
        <w:t>necessary</w:t>
      </w:r>
      <w:r w:rsidR="00E80C27" w:rsidRPr="009518F9">
        <w:rPr>
          <w:rFonts w:asciiTheme="majorBidi" w:hAnsiTheme="majorBidi" w:cstheme="majorBidi"/>
        </w:rPr>
        <w:t>;</w:t>
      </w:r>
      <w:proofErr w:type="gramEnd"/>
    </w:p>
    <w:p w14:paraId="1799C07C"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Collect the evidence and make extracts of logs, data and other information necessary for the purposes of </w:t>
      </w:r>
      <w:proofErr w:type="gramStart"/>
      <w:r w:rsidRPr="009518F9">
        <w:rPr>
          <w:rFonts w:asciiTheme="majorBidi" w:hAnsiTheme="majorBidi" w:cstheme="majorBidi"/>
        </w:rPr>
        <w:t>assessment;</w:t>
      </w:r>
      <w:proofErr w:type="gramEnd"/>
    </w:p>
    <w:p w14:paraId="007A053B"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Obtain records of complaints and actions taken thereon by the Accredited Certification Service </w:t>
      </w:r>
      <w:proofErr w:type="gramStart"/>
      <w:r w:rsidRPr="009518F9">
        <w:rPr>
          <w:rFonts w:asciiTheme="majorBidi" w:hAnsiTheme="majorBidi" w:cstheme="majorBidi"/>
        </w:rPr>
        <w:t>Provider;</w:t>
      </w:r>
      <w:proofErr w:type="gramEnd"/>
    </w:p>
    <w:p w14:paraId="6427540A"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Inspect Physical security of the Facility; and </w:t>
      </w:r>
    </w:p>
    <w:p w14:paraId="4496E29F" w14:textId="77777777" w:rsidR="007A59C3" w:rsidRPr="009518F9" w:rsidRDefault="007A59C3" w:rsidP="003C4E9C">
      <w:pPr>
        <w:pStyle w:val="ListParagraph"/>
        <w:numPr>
          <w:ilvl w:val="1"/>
          <w:numId w:val="28"/>
        </w:numPr>
        <w:spacing w:line="276" w:lineRule="auto"/>
        <w:ind w:left="1080" w:firstLine="0"/>
        <w:rPr>
          <w:rFonts w:asciiTheme="majorBidi" w:hAnsiTheme="majorBidi" w:cstheme="majorBidi"/>
        </w:rPr>
      </w:pPr>
      <w:r w:rsidRPr="009518F9">
        <w:rPr>
          <w:rFonts w:asciiTheme="majorBidi" w:hAnsiTheme="majorBidi" w:cstheme="majorBidi"/>
        </w:rPr>
        <w:t>Check the performance and technical competence of Trusted Roles present in the Facility including presence of adequate technical staff in the Facility.</w:t>
      </w:r>
    </w:p>
    <w:p w14:paraId="6C8C58C2" w14:textId="77777777" w:rsidR="00287F97" w:rsidRPr="009518F9" w:rsidRDefault="00287F97" w:rsidP="003C4E9C">
      <w:pPr>
        <w:pStyle w:val="ListParagraph"/>
        <w:spacing w:line="276" w:lineRule="auto"/>
        <w:ind w:left="720"/>
        <w:jc w:val="both"/>
        <w:rPr>
          <w:rFonts w:asciiTheme="majorBidi" w:hAnsiTheme="majorBidi" w:cstheme="majorBidi"/>
        </w:rPr>
      </w:pPr>
    </w:p>
    <w:p w14:paraId="5F35F612" w14:textId="571D27D4"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lastRenderedPageBreak/>
        <w:t xml:space="preserve">Relationship between the </w:t>
      </w:r>
      <w:r w:rsidR="00E7199A">
        <w:rPr>
          <w:rFonts w:asciiTheme="majorBidi" w:hAnsiTheme="majorBidi" w:cstheme="majorBidi"/>
          <w:b/>
        </w:rPr>
        <w:t>Certification Council</w:t>
      </w:r>
      <w:r w:rsidRPr="009518F9">
        <w:rPr>
          <w:rFonts w:asciiTheme="majorBidi" w:hAnsiTheme="majorBidi" w:cstheme="majorBidi"/>
          <w:b/>
        </w:rPr>
        <w:t xml:space="preserve"> and Accredited Certification Service</w:t>
      </w:r>
      <w:r w:rsidRPr="009518F9">
        <w:rPr>
          <w:rFonts w:asciiTheme="majorBidi" w:hAnsiTheme="majorBidi" w:cstheme="majorBidi"/>
        </w:rPr>
        <w:t xml:space="preserve"> </w:t>
      </w:r>
      <w:r w:rsidRPr="009518F9">
        <w:rPr>
          <w:rFonts w:asciiTheme="majorBidi" w:hAnsiTheme="majorBidi" w:cstheme="majorBidi"/>
          <w:b/>
        </w:rPr>
        <w:t>Providers</w:t>
      </w:r>
      <w:r w:rsidRPr="009518F9">
        <w:rPr>
          <w:rFonts w:asciiTheme="majorBidi" w:hAnsiTheme="majorBidi" w:cstheme="majorBidi"/>
        </w:rPr>
        <w:t xml:space="preserve">: - (1) The relationship between the </w:t>
      </w:r>
      <w:r w:rsidR="00E7199A">
        <w:rPr>
          <w:rFonts w:asciiTheme="majorBidi" w:hAnsiTheme="majorBidi" w:cstheme="majorBidi"/>
        </w:rPr>
        <w:t>Certification Council</w:t>
      </w:r>
      <w:r w:rsidRPr="009518F9">
        <w:rPr>
          <w:rFonts w:asciiTheme="majorBidi" w:hAnsiTheme="majorBidi" w:cstheme="majorBidi"/>
        </w:rPr>
        <w:t xml:space="preserve"> and Accredited Certification Service Providers shall be that of a regulator and regulated governed by the Ordinance, these regulations, other applicable </w:t>
      </w:r>
      <w:proofErr w:type="gramStart"/>
      <w:r w:rsidRPr="009518F9">
        <w:rPr>
          <w:rFonts w:asciiTheme="majorBidi" w:hAnsiTheme="majorBidi" w:cstheme="majorBidi"/>
        </w:rPr>
        <w:t>laws</w:t>
      </w:r>
      <w:proofErr w:type="gramEnd"/>
      <w:r w:rsidRPr="009518F9">
        <w:rPr>
          <w:rFonts w:asciiTheme="majorBidi" w:hAnsiTheme="majorBidi" w:cstheme="majorBidi"/>
        </w:rPr>
        <w:t xml:space="preserve"> and regulations, and that of parties to a contract.</w:t>
      </w:r>
    </w:p>
    <w:p w14:paraId="342E0A73" w14:textId="77777777" w:rsidR="00287F97" w:rsidRPr="009518F9" w:rsidRDefault="00287F97" w:rsidP="003C4E9C">
      <w:pPr>
        <w:pStyle w:val="ListParagraph"/>
        <w:spacing w:line="276" w:lineRule="auto"/>
        <w:ind w:left="720"/>
        <w:jc w:val="both"/>
        <w:rPr>
          <w:rFonts w:asciiTheme="majorBidi" w:hAnsiTheme="majorBidi" w:cstheme="majorBidi"/>
        </w:rPr>
      </w:pPr>
    </w:p>
    <w:p w14:paraId="6553A58F" w14:textId="0FAF374F"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Review:</w:t>
      </w:r>
      <w:r w:rsidRPr="009518F9">
        <w:rPr>
          <w:rFonts w:asciiTheme="majorBidi" w:hAnsiTheme="majorBidi" w:cstheme="majorBidi"/>
        </w:rPr>
        <w:t xml:space="preserve"> - (1) The </w:t>
      </w:r>
      <w:r w:rsidR="00E7199A">
        <w:rPr>
          <w:rFonts w:asciiTheme="majorBidi" w:hAnsiTheme="majorBidi" w:cstheme="majorBidi"/>
        </w:rPr>
        <w:t>Certification Council</w:t>
      </w:r>
      <w:r w:rsidRPr="009518F9">
        <w:rPr>
          <w:rFonts w:asciiTheme="majorBidi" w:hAnsiTheme="majorBidi" w:cstheme="majorBidi"/>
        </w:rPr>
        <w:t xml:space="preserve"> shall continue to review the practices of an Accredited Certification Service Provider and may revoke or suspend the status of accreditation </w:t>
      </w:r>
      <w:r w:rsidR="00A331A3">
        <w:rPr>
          <w:rFonts w:asciiTheme="majorBidi" w:hAnsiTheme="majorBidi" w:cstheme="majorBidi"/>
        </w:rPr>
        <w:t>if</w:t>
      </w:r>
      <w:r w:rsidRPr="009518F9">
        <w:rPr>
          <w:rFonts w:asciiTheme="majorBidi" w:hAnsiTheme="majorBidi" w:cstheme="majorBidi"/>
        </w:rPr>
        <w:t xml:space="preserve"> the occurrence of any event noted in clause </w:t>
      </w:r>
      <w:r w:rsidR="008C243D" w:rsidRPr="009518F9">
        <w:rPr>
          <w:rFonts w:asciiTheme="majorBidi" w:hAnsiTheme="majorBidi" w:cstheme="majorBidi"/>
        </w:rPr>
        <w:fldChar w:fldCharType="begin"/>
      </w:r>
      <w:r w:rsidR="008C243D" w:rsidRPr="009518F9">
        <w:rPr>
          <w:rFonts w:asciiTheme="majorBidi" w:hAnsiTheme="majorBidi" w:cstheme="majorBidi"/>
        </w:rPr>
        <w:instrText xml:space="preserve"> REF _Ref120527558 \r \h </w:instrText>
      </w:r>
      <w:r w:rsidR="003C4E9C" w:rsidRPr="009518F9">
        <w:rPr>
          <w:rFonts w:asciiTheme="majorBidi" w:hAnsiTheme="majorBidi" w:cstheme="majorBidi"/>
        </w:rPr>
        <w:instrText xml:space="preserve"> \* MERGEFORMAT </w:instrText>
      </w:r>
      <w:r w:rsidR="008C243D" w:rsidRPr="009518F9">
        <w:rPr>
          <w:rFonts w:asciiTheme="majorBidi" w:hAnsiTheme="majorBidi" w:cstheme="majorBidi"/>
        </w:rPr>
      </w:r>
      <w:r w:rsidR="008C243D" w:rsidRPr="009518F9">
        <w:rPr>
          <w:rFonts w:asciiTheme="majorBidi" w:hAnsiTheme="majorBidi" w:cstheme="majorBidi"/>
        </w:rPr>
        <w:fldChar w:fldCharType="separate"/>
      </w:r>
      <w:r w:rsidR="00A82EE3">
        <w:rPr>
          <w:rFonts w:asciiTheme="majorBidi" w:hAnsiTheme="majorBidi" w:cstheme="majorBidi"/>
        </w:rPr>
        <w:t>9</w:t>
      </w:r>
      <w:r w:rsidR="008C243D" w:rsidRPr="009518F9">
        <w:rPr>
          <w:rFonts w:asciiTheme="majorBidi" w:hAnsiTheme="majorBidi" w:cstheme="majorBidi"/>
        </w:rPr>
        <w:fldChar w:fldCharType="end"/>
      </w:r>
      <w:r w:rsidRPr="009518F9">
        <w:rPr>
          <w:rFonts w:asciiTheme="majorBidi" w:hAnsiTheme="majorBidi" w:cstheme="majorBidi"/>
        </w:rPr>
        <w:t xml:space="preserve"> is ascertained during the review process.</w:t>
      </w:r>
    </w:p>
    <w:p w14:paraId="5503393D" w14:textId="77777777" w:rsidR="00287F97" w:rsidRPr="009518F9" w:rsidRDefault="00287F97" w:rsidP="003C4E9C">
      <w:pPr>
        <w:pStyle w:val="ListParagraph"/>
        <w:spacing w:line="276" w:lineRule="auto"/>
        <w:ind w:left="720"/>
        <w:jc w:val="both"/>
        <w:rPr>
          <w:rFonts w:asciiTheme="majorBidi" w:hAnsiTheme="majorBidi" w:cstheme="majorBidi"/>
        </w:rPr>
      </w:pPr>
    </w:p>
    <w:p w14:paraId="77B7AE47" w14:textId="72A74BED"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may require Accredited Certification Service Provider to have its facility inspected, submit evidence, grant access to the </w:t>
      </w:r>
      <w:r w:rsidR="00E7199A">
        <w:rPr>
          <w:rFonts w:asciiTheme="majorBidi" w:hAnsiTheme="majorBidi" w:cstheme="majorBidi"/>
        </w:rPr>
        <w:t>Certification Council</w:t>
      </w:r>
      <w:r w:rsidRPr="009518F9">
        <w:rPr>
          <w:rFonts w:asciiTheme="majorBidi" w:hAnsiTheme="majorBidi" w:cstheme="majorBidi"/>
        </w:rPr>
        <w:t xml:space="preserve"> or authorized officers of the </w:t>
      </w:r>
      <w:r w:rsidR="00E7199A">
        <w:rPr>
          <w:rFonts w:asciiTheme="majorBidi" w:hAnsiTheme="majorBidi" w:cstheme="majorBidi"/>
        </w:rPr>
        <w:t>Certification Council</w:t>
      </w:r>
      <w:r w:rsidRPr="009518F9">
        <w:rPr>
          <w:rFonts w:asciiTheme="majorBidi" w:hAnsiTheme="majorBidi" w:cstheme="majorBidi"/>
        </w:rPr>
        <w:t xml:space="preserve"> or provide any information required by the </w:t>
      </w:r>
      <w:r w:rsidR="00E7199A">
        <w:rPr>
          <w:rFonts w:asciiTheme="majorBidi" w:hAnsiTheme="majorBidi" w:cstheme="majorBidi"/>
        </w:rPr>
        <w:t>Certification Council</w:t>
      </w:r>
      <w:r w:rsidRPr="009518F9">
        <w:rPr>
          <w:rFonts w:asciiTheme="majorBidi" w:hAnsiTheme="majorBidi" w:cstheme="majorBidi"/>
        </w:rPr>
        <w:t>.</w:t>
      </w:r>
    </w:p>
    <w:p w14:paraId="5CA5C0D1" w14:textId="77777777" w:rsidR="00287F97" w:rsidRPr="009518F9" w:rsidRDefault="00287F97" w:rsidP="003C4E9C">
      <w:pPr>
        <w:spacing w:line="276" w:lineRule="auto"/>
        <w:jc w:val="both"/>
        <w:rPr>
          <w:rFonts w:asciiTheme="majorBidi" w:hAnsiTheme="majorBidi" w:cstheme="majorBidi"/>
        </w:rPr>
      </w:pPr>
    </w:p>
    <w:p w14:paraId="5DE308D6" w14:textId="1718C2DA"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Accredited Certification Service Provider shall submit half-yearly reports to facilitate the </w:t>
      </w:r>
      <w:r w:rsidR="00E7199A">
        <w:rPr>
          <w:rFonts w:asciiTheme="majorBidi" w:hAnsiTheme="majorBidi" w:cstheme="majorBidi"/>
        </w:rPr>
        <w:t>Certification Council</w:t>
      </w:r>
      <w:r w:rsidRPr="009518F9">
        <w:rPr>
          <w:rFonts w:asciiTheme="majorBidi" w:hAnsiTheme="majorBidi" w:cstheme="majorBidi"/>
        </w:rPr>
        <w:t xml:space="preserve"> in its review. The half-yearly reports shall include information relating to the:</w:t>
      </w:r>
    </w:p>
    <w:p w14:paraId="69D6DDB2" w14:textId="77777777" w:rsidR="00287F97" w:rsidRPr="009518F9" w:rsidRDefault="00773D02" w:rsidP="003C4E9C">
      <w:pPr>
        <w:pStyle w:val="ListParagraph"/>
        <w:numPr>
          <w:ilvl w:val="0"/>
          <w:numId w:val="11"/>
        </w:numPr>
        <w:spacing w:line="276" w:lineRule="auto"/>
        <w:ind w:left="1418"/>
        <w:jc w:val="both"/>
        <w:rPr>
          <w:rFonts w:asciiTheme="majorBidi" w:hAnsiTheme="majorBidi" w:cstheme="majorBidi"/>
        </w:rPr>
      </w:pPr>
      <w:r w:rsidRPr="009518F9">
        <w:rPr>
          <w:rFonts w:asciiTheme="majorBidi" w:hAnsiTheme="majorBidi" w:cstheme="majorBidi"/>
        </w:rPr>
        <w:t xml:space="preserve">Number of </w:t>
      </w:r>
      <w:proofErr w:type="gramStart"/>
      <w:r w:rsidRPr="009518F9">
        <w:rPr>
          <w:rFonts w:asciiTheme="majorBidi" w:hAnsiTheme="majorBidi" w:cstheme="majorBidi"/>
        </w:rPr>
        <w:t>subscribers;</w:t>
      </w:r>
      <w:proofErr w:type="gramEnd"/>
    </w:p>
    <w:p w14:paraId="7303DB57" w14:textId="77777777" w:rsidR="00287F97" w:rsidRPr="009518F9" w:rsidRDefault="00773D02" w:rsidP="003C4E9C">
      <w:pPr>
        <w:pStyle w:val="ListParagraph"/>
        <w:numPr>
          <w:ilvl w:val="0"/>
          <w:numId w:val="11"/>
        </w:numPr>
        <w:spacing w:line="276" w:lineRule="auto"/>
        <w:jc w:val="both"/>
        <w:rPr>
          <w:rFonts w:asciiTheme="majorBidi" w:hAnsiTheme="majorBidi" w:cstheme="majorBidi"/>
        </w:rPr>
      </w:pPr>
      <w:r w:rsidRPr="009518F9">
        <w:rPr>
          <w:rFonts w:asciiTheme="majorBidi" w:hAnsiTheme="majorBidi" w:cstheme="majorBidi"/>
        </w:rPr>
        <w:t xml:space="preserve">Number of certificates issued, suspended, revoked, </w:t>
      </w:r>
      <w:proofErr w:type="gramStart"/>
      <w:r w:rsidRPr="009518F9">
        <w:rPr>
          <w:rFonts w:asciiTheme="majorBidi" w:hAnsiTheme="majorBidi" w:cstheme="majorBidi"/>
        </w:rPr>
        <w:t>expired</w:t>
      </w:r>
      <w:proofErr w:type="gramEnd"/>
      <w:r w:rsidRPr="009518F9">
        <w:rPr>
          <w:rFonts w:asciiTheme="majorBidi" w:hAnsiTheme="majorBidi" w:cstheme="majorBidi"/>
        </w:rPr>
        <w:t xml:space="preserve"> and renewed,</w:t>
      </w:r>
    </w:p>
    <w:p w14:paraId="76028519" w14:textId="77777777" w:rsidR="00287F97" w:rsidRPr="009518F9" w:rsidRDefault="00773D02" w:rsidP="003C4E9C">
      <w:pPr>
        <w:pStyle w:val="ListParagraph"/>
        <w:numPr>
          <w:ilvl w:val="0"/>
          <w:numId w:val="11"/>
        </w:numPr>
        <w:spacing w:line="276" w:lineRule="auto"/>
        <w:jc w:val="both"/>
        <w:rPr>
          <w:rFonts w:asciiTheme="majorBidi" w:hAnsiTheme="majorBidi" w:cstheme="majorBidi"/>
        </w:rPr>
      </w:pPr>
      <w:r w:rsidRPr="009518F9">
        <w:rPr>
          <w:rFonts w:asciiTheme="majorBidi" w:hAnsiTheme="majorBidi" w:cstheme="majorBidi"/>
        </w:rPr>
        <w:t xml:space="preserve">System and software/hardware </w:t>
      </w:r>
      <w:proofErr w:type="gramStart"/>
      <w:r w:rsidRPr="009518F9">
        <w:rPr>
          <w:rFonts w:asciiTheme="majorBidi" w:hAnsiTheme="majorBidi" w:cstheme="majorBidi"/>
        </w:rPr>
        <w:t>performance;</w:t>
      </w:r>
      <w:proofErr w:type="gramEnd"/>
    </w:p>
    <w:p w14:paraId="59B910E2" w14:textId="77777777" w:rsidR="00287F97" w:rsidRPr="009518F9" w:rsidRDefault="00773D02" w:rsidP="003C4E9C">
      <w:pPr>
        <w:pStyle w:val="ListParagraph"/>
        <w:numPr>
          <w:ilvl w:val="0"/>
          <w:numId w:val="11"/>
        </w:numPr>
        <w:spacing w:line="276" w:lineRule="auto"/>
        <w:jc w:val="both"/>
        <w:rPr>
          <w:rFonts w:asciiTheme="majorBidi" w:hAnsiTheme="majorBidi" w:cstheme="majorBidi"/>
        </w:rPr>
      </w:pPr>
      <w:r w:rsidRPr="009518F9">
        <w:rPr>
          <w:rFonts w:asciiTheme="majorBidi" w:hAnsiTheme="majorBidi" w:cstheme="majorBidi"/>
        </w:rPr>
        <w:t>Organizational structure and changes in management etc.</w:t>
      </w:r>
    </w:p>
    <w:p w14:paraId="2BC9913C" w14:textId="77777777" w:rsidR="00287F97" w:rsidRPr="009518F9" w:rsidRDefault="00287F97" w:rsidP="003C4E9C">
      <w:pPr>
        <w:spacing w:before="45" w:after="45" w:line="276" w:lineRule="auto"/>
        <w:rPr>
          <w:rFonts w:asciiTheme="majorBidi" w:hAnsiTheme="majorBidi" w:cstheme="majorBidi"/>
        </w:rPr>
      </w:pPr>
    </w:p>
    <w:p w14:paraId="6ED56A2F"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Fees:</w:t>
      </w:r>
      <w:r w:rsidRPr="009518F9">
        <w:rPr>
          <w:rFonts w:asciiTheme="majorBidi" w:hAnsiTheme="majorBidi" w:cstheme="majorBidi"/>
        </w:rPr>
        <w:t xml:space="preserve"> - (1) The Accredited Certification Service Provider shall pay the fees prescribed in Schedule I as and when applicable for the following processes:</w:t>
      </w:r>
    </w:p>
    <w:p w14:paraId="0C57808B"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Application </w:t>
      </w:r>
      <w:proofErr w:type="gramStart"/>
      <w:r w:rsidRPr="009518F9">
        <w:rPr>
          <w:rFonts w:asciiTheme="majorBidi" w:hAnsiTheme="majorBidi" w:cstheme="majorBidi"/>
        </w:rPr>
        <w:t>process;</w:t>
      </w:r>
      <w:proofErr w:type="gramEnd"/>
    </w:p>
    <w:p w14:paraId="13EB0487" w14:textId="3350667A"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proofErr w:type="gramStart"/>
      <w:r w:rsidRPr="009518F9">
        <w:rPr>
          <w:rFonts w:asciiTheme="majorBidi" w:hAnsiTheme="majorBidi" w:cstheme="majorBidi"/>
        </w:rPr>
        <w:t>Accreditation;</w:t>
      </w:r>
      <w:proofErr w:type="gramEnd"/>
    </w:p>
    <w:p w14:paraId="3A197314"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proofErr w:type="gramStart"/>
      <w:r w:rsidRPr="009518F9">
        <w:rPr>
          <w:rFonts w:asciiTheme="majorBidi" w:hAnsiTheme="majorBidi" w:cstheme="majorBidi"/>
        </w:rPr>
        <w:t>Renewal;</w:t>
      </w:r>
      <w:proofErr w:type="gramEnd"/>
    </w:p>
    <w:p w14:paraId="7D609D67" w14:textId="2E781736"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proofErr w:type="gramStart"/>
      <w:r w:rsidRPr="009518F9">
        <w:rPr>
          <w:rFonts w:asciiTheme="majorBidi" w:hAnsiTheme="majorBidi" w:cstheme="majorBidi"/>
        </w:rPr>
        <w:t>Repository;</w:t>
      </w:r>
      <w:proofErr w:type="gramEnd"/>
    </w:p>
    <w:p w14:paraId="7E838222" w14:textId="77777777" w:rsidR="00287F97" w:rsidRPr="009518F9" w:rsidRDefault="00773D02" w:rsidP="003C4E9C">
      <w:pPr>
        <w:pStyle w:val="ListParagraph"/>
        <w:numPr>
          <w:ilvl w:val="1"/>
          <w:numId w:val="28"/>
        </w:numPr>
        <w:spacing w:line="276" w:lineRule="auto"/>
        <w:ind w:left="1418"/>
        <w:jc w:val="both"/>
        <w:rPr>
          <w:rFonts w:asciiTheme="majorBidi" w:hAnsiTheme="majorBidi" w:cstheme="majorBidi"/>
        </w:rPr>
      </w:pPr>
      <w:r w:rsidRPr="009518F9">
        <w:rPr>
          <w:rFonts w:asciiTheme="majorBidi" w:hAnsiTheme="majorBidi" w:cstheme="majorBidi"/>
        </w:rPr>
        <w:t xml:space="preserve">Others. </w:t>
      </w:r>
    </w:p>
    <w:p w14:paraId="16244D29" w14:textId="77777777" w:rsidR="00287F97" w:rsidRPr="009518F9" w:rsidRDefault="00287F97" w:rsidP="003C4E9C">
      <w:pPr>
        <w:pStyle w:val="ListParagraph"/>
        <w:spacing w:line="276" w:lineRule="auto"/>
        <w:ind w:left="720"/>
        <w:jc w:val="both"/>
        <w:rPr>
          <w:rFonts w:asciiTheme="majorBidi" w:hAnsiTheme="majorBidi" w:cstheme="majorBidi"/>
        </w:rPr>
      </w:pPr>
    </w:p>
    <w:p w14:paraId="09B0ECA6" w14:textId="624521DB"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fees in sub-clause (1) shall be paid in the name of the </w:t>
      </w:r>
      <w:r w:rsidR="00E7199A">
        <w:rPr>
          <w:rFonts w:asciiTheme="majorBidi" w:hAnsiTheme="majorBidi" w:cstheme="majorBidi"/>
        </w:rPr>
        <w:t>Certification Council</w:t>
      </w:r>
      <w:r w:rsidRPr="009518F9">
        <w:rPr>
          <w:rFonts w:asciiTheme="majorBidi" w:hAnsiTheme="majorBidi" w:cstheme="majorBidi"/>
        </w:rPr>
        <w:t xml:space="preserve"> and in the mode and manner acceptable to the </w:t>
      </w:r>
      <w:r w:rsidR="00E7199A">
        <w:rPr>
          <w:rFonts w:asciiTheme="majorBidi" w:hAnsiTheme="majorBidi" w:cstheme="majorBidi"/>
        </w:rPr>
        <w:t>Certification Council</w:t>
      </w:r>
      <w:r w:rsidRPr="009518F9">
        <w:rPr>
          <w:rFonts w:asciiTheme="majorBidi" w:hAnsiTheme="majorBidi" w:cstheme="majorBidi"/>
        </w:rPr>
        <w:t xml:space="preserve">. </w:t>
      </w:r>
    </w:p>
    <w:p w14:paraId="63734C1B"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 </w:t>
      </w:r>
    </w:p>
    <w:p w14:paraId="593BA3AA" w14:textId="1130BCC8"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w:t>
      </w:r>
      <w:r w:rsidR="00E7199A">
        <w:rPr>
          <w:rFonts w:asciiTheme="majorBidi" w:hAnsiTheme="majorBidi" w:cstheme="majorBidi"/>
        </w:rPr>
        <w:t>Certification Council</w:t>
      </w:r>
      <w:r w:rsidRPr="009518F9">
        <w:rPr>
          <w:rFonts w:asciiTheme="majorBidi" w:hAnsiTheme="majorBidi" w:cstheme="majorBidi"/>
        </w:rPr>
        <w:t xml:space="preserve"> may increase or decrease the fees in the interests of public in its sole discretion and after recording reasons in writing, it shall publish the same on its website.</w:t>
      </w:r>
    </w:p>
    <w:p w14:paraId="60029443" w14:textId="77777777" w:rsidR="00287F97" w:rsidRPr="009518F9" w:rsidRDefault="00287F97" w:rsidP="003C4E9C">
      <w:pPr>
        <w:pStyle w:val="ListParagraph"/>
        <w:spacing w:line="276" w:lineRule="auto"/>
        <w:ind w:left="720"/>
        <w:jc w:val="both"/>
        <w:rPr>
          <w:rFonts w:asciiTheme="majorBidi" w:hAnsiTheme="majorBidi" w:cstheme="majorBidi"/>
        </w:rPr>
      </w:pPr>
    </w:p>
    <w:p w14:paraId="5DFEB092" w14:textId="15C6FF8E"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Disclosure:</w:t>
      </w:r>
      <w:r w:rsidRPr="009518F9">
        <w:rPr>
          <w:rFonts w:asciiTheme="majorBidi" w:hAnsiTheme="majorBidi" w:cstheme="majorBidi"/>
          <w:color w:val="000000" w:themeColor="text1"/>
        </w:rPr>
        <w:t xml:space="preserve"> - (1) The Accredited Certification Service Provider shall disclose to the public, its accreditation certificate issued by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its Certification Practice Statement, notification relating to the revocation or suspension of its accreditation certificate, any another fact that materially and adversely affects either the reliability of </w:t>
      </w:r>
      <w:r w:rsidR="00DA70B3" w:rsidRPr="009518F9">
        <w:rPr>
          <w:rFonts w:asciiTheme="majorBidi" w:hAnsiTheme="majorBidi" w:cstheme="majorBidi"/>
          <w:color w:val="000000" w:themeColor="text1"/>
        </w:rPr>
        <w:t>A</w:t>
      </w:r>
      <w:r w:rsidRPr="009518F9">
        <w:rPr>
          <w:rFonts w:asciiTheme="majorBidi" w:hAnsiTheme="majorBidi" w:cstheme="majorBidi"/>
          <w:color w:val="000000" w:themeColor="text1"/>
        </w:rPr>
        <w:t>ccredit</w:t>
      </w:r>
      <w:r w:rsidR="00AD1AA9" w:rsidRPr="009518F9">
        <w:rPr>
          <w:rFonts w:asciiTheme="majorBidi" w:hAnsiTheme="majorBidi" w:cstheme="majorBidi"/>
          <w:color w:val="000000" w:themeColor="text1"/>
        </w:rPr>
        <w:t>ed</w:t>
      </w:r>
      <w:r w:rsidRPr="009518F9">
        <w:rPr>
          <w:rFonts w:asciiTheme="majorBidi" w:hAnsiTheme="majorBidi" w:cstheme="majorBidi"/>
          <w:color w:val="000000" w:themeColor="text1"/>
        </w:rPr>
        <w:t xml:space="preserve"> </w:t>
      </w:r>
      <w:r w:rsidR="00DA70B3" w:rsidRPr="009518F9">
        <w:rPr>
          <w:rFonts w:asciiTheme="majorBidi" w:hAnsiTheme="majorBidi" w:cstheme="majorBidi"/>
          <w:color w:val="000000" w:themeColor="text1"/>
        </w:rPr>
        <w:t>C</w:t>
      </w:r>
      <w:r w:rsidRPr="009518F9">
        <w:rPr>
          <w:rFonts w:asciiTheme="majorBidi" w:hAnsiTheme="majorBidi" w:cstheme="majorBidi"/>
          <w:color w:val="000000" w:themeColor="text1"/>
        </w:rPr>
        <w:t xml:space="preserve">ertificate, that </w:t>
      </w:r>
      <w:r w:rsidR="00A331A3">
        <w:rPr>
          <w:rFonts w:asciiTheme="majorBidi" w:hAnsiTheme="majorBidi" w:cstheme="majorBidi"/>
          <w:color w:val="000000" w:themeColor="text1"/>
        </w:rPr>
        <w:t xml:space="preserve">the </w:t>
      </w:r>
      <w:r w:rsidRPr="009518F9">
        <w:rPr>
          <w:rFonts w:asciiTheme="majorBidi" w:hAnsiTheme="majorBidi" w:cstheme="majorBidi"/>
          <w:color w:val="000000" w:themeColor="text1"/>
        </w:rPr>
        <w:t>Accreditation Certification Service Provider has issued, or its ability to perform its services.</w:t>
      </w:r>
    </w:p>
    <w:p w14:paraId="0EC8AFE7" w14:textId="77777777" w:rsidR="00287F97" w:rsidRPr="009518F9" w:rsidRDefault="00287F97" w:rsidP="003C4E9C">
      <w:pPr>
        <w:pStyle w:val="ListParagraph"/>
        <w:spacing w:after="175" w:line="276" w:lineRule="auto"/>
        <w:jc w:val="both"/>
        <w:rPr>
          <w:rFonts w:asciiTheme="majorBidi" w:hAnsiTheme="majorBidi" w:cstheme="majorBidi"/>
          <w:color w:val="000000" w:themeColor="text1"/>
        </w:rPr>
      </w:pPr>
    </w:p>
    <w:p w14:paraId="4410E2BF" w14:textId="28EDB17F"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 xml:space="preserve">Cross-Certification: </w:t>
      </w:r>
      <w:r w:rsidRPr="009518F9">
        <w:rPr>
          <w:rFonts w:asciiTheme="majorBidi" w:hAnsiTheme="majorBidi" w:cstheme="majorBidi"/>
        </w:rPr>
        <w:t>- (1) An Accredited Certification Service Provider shall have arrangement</w:t>
      </w:r>
      <w:r w:rsidR="00A331A3">
        <w:rPr>
          <w:rFonts w:asciiTheme="majorBidi" w:hAnsiTheme="majorBidi" w:cstheme="majorBidi"/>
        </w:rPr>
        <w:t>s</w:t>
      </w:r>
      <w:r w:rsidRPr="009518F9">
        <w:rPr>
          <w:rFonts w:asciiTheme="majorBidi" w:hAnsiTheme="majorBidi" w:cstheme="majorBidi"/>
        </w:rPr>
        <w:t xml:space="preserve"> for cross certification with other Certification Service Providers. </w:t>
      </w:r>
    </w:p>
    <w:p w14:paraId="56D78B35" w14:textId="0E469539"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shall approve all such arrangements for cross-certifications under sub-clause (1) that are presented to it and in the event of a failure to take such approval, the arrangement shall be deemed to be void ab initio. </w:t>
      </w:r>
    </w:p>
    <w:p w14:paraId="26045795" w14:textId="77777777"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 xml:space="preserve"> </w:t>
      </w:r>
    </w:p>
    <w:p w14:paraId="0FA0B51D" w14:textId="77777777" w:rsidR="00287F97" w:rsidRPr="009518F9" w:rsidRDefault="00287F97" w:rsidP="003C4E9C">
      <w:pPr>
        <w:spacing w:before="45" w:after="45" w:line="276" w:lineRule="auto"/>
        <w:rPr>
          <w:rFonts w:asciiTheme="majorBidi" w:hAnsiTheme="majorBidi" w:cstheme="majorBidi"/>
        </w:rPr>
      </w:pPr>
    </w:p>
    <w:p w14:paraId="2350E60A" w14:textId="77777777" w:rsidR="00287F97" w:rsidRPr="009518F9" w:rsidRDefault="00773D02" w:rsidP="003C4E9C">
      <w:pPr>
        <w:spacing w:before="45" w:after="45" w:line="276" w:lineRule="auto"/>
        <w:jc w:val="center"/>
        <w:rPr>
          <w:rFonts w:asciiTheme="majorBidi" w:hAnsiTheme="majorBidi" w:cstheme="majorBidi"/>
          <w:b/>
        </w:rPr>
      </w:pPr>
      <w:r w:rsidRPr="009518F9">
        <w:rPr>
          <w:rFonts w:asciiTheme="majorBidi" w:hAnsiTheme="majorBidi" w:cstheme="majorBidi"/>
          <w:b/>
        </w:rPr>
        <w:t>Chapter III</w:t>
      </w:r>
    </w:p>
    <w:p w14:paraId="7195D290" w14:textId="77777777" w:rsidR="00287F97" w:rsidRPr="009518F9" w:rsidRDefault="00773D02" w:rsidP="003C4E9C">
      <w:pPr>
        <w:tabs>
          <w:tab w:val="left" w:pos="7105"/>
        </w:tabs>
        <w:spacing w:before="45" w:after="45" w:line="276" w:lineRule="auto"/>
        <w:rPr>
          <w:rFonts w:asciiTheme="majorBidi" w:hAnsiTheme="majorBidi" w:cstheme="majorBidi"/>
        </w:rPr>
      </w:pPr>
      <w:r w:rsidRPr="009518F9">
        <w:rPr>
          <w:rFonts w:asciiTheme="majorBidi" w:hAnsiTheme="majorBidi" w:cstheme="majorBidi"/>
        </w:rPr>
        <w:tab/>
      </w:r>
    </w:p>
    <w:p w14:paraId="1BBBE2B7" w14:textId="7A59AAE3" w:rsidR="00287F97" w:rsidRPr="009518F9" w:rsidRDefault="00773D02" w:rsidP="003C4E9C">
      <w:pPr>
        <w:spacing w:after="175" w:line="276" w:lineRule="auto"/>
        <w:ind w:left="538"/>
        <w:jc w:val="center"/>
        <w:rPr>
          <w:rFonts w:asciiTheme="majorBidi" w:hAnsiTheme="majorBidi" w:cstheme="majorBidi"/>
          <w:b/>
        </w:rPr>
      </w:pPr>
      <w:r w:rsidRPr="009518F9">
        <w:rPr>
          <w:rFonts w:asciiTheme="majorBidi" w:hAnsiTheme="majorBidi" w:cstheme="majorBidi"/>
          <w:b/>
        </w:rPr>
        <w:t>Accreditation of Signature Creation Device</w:t>
      </w:r>
    </w:p>
    <w:p w14:paraId="444DDDE8" w14:textId="44D76CBF" w:rsidR="009F0501" w:rsidRPr="009518F9" w:rsidRDefault="00773D02" w:rsidP="003C4E9C">
      <w:pPr>
        <w:pStyle w:val="ListParagraph"/>
        <w:numPr>
          <w:ilvl w:val="0"/>
          <w:numId w:val="28"/>
        </w:numPr>
        <w:spacing w:after="175" w:line="276" w:lineRule="auto"/>
        <w:ind w:left="0"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Accreditation of</w:t>
      </w:r>
      <w:r w:rsidR="005B2E8D" w:rsidRPr="009518F9">
        <w:rPr>
          <w:rFonts w:asciiTheme="majorBidi" w:hAnsiTheme="majorBidi" w:cstheme="majorBidi"/>
          <w:b/>
          <w:color w:val="000000" w:themeColor="text1"/>
        </w:rPr>
        <w:t xml:space="preserve"> </w:t>
      </w:r>
      <w:r w:rsidRPr="009518F9">
        <w:rPr>
          <w:rFonts w:asciiTheme="majorBidi" w:hAnsiTheme="majorBidi" w:cstheme="majorBidi"/>
          <w:b/>
          <w:color w:val="000000" w:themeColor="text1"/>
        </w:rPr>
        <w:t>Signature Creation Device: -</w:t>
      </w:r>
      <w:r w:rsidRPr="009518F9">
        <w:rPr>
          <w:rFonts w:asciiTheme="majorBidi" w:hAnsiTheme="majorBidi" w:cstheme="majorBidi"/>
          <w:color w:val="000000" w:themeColor="text1"/>
        </w:rPr>
        <w:t xml:space="preserve"> </w:t>
      </w:r>
      <w:r w:rsidR="004B50A3" w:rsidRPr="009518F9">
        <w:rPr>
          <w:rFonts w:asciiTheme="majorBidi" w:hAnsiTheme="majorBidi" w:cstheme="majorBidi"/>
          <w:color w:val="000000" w:themeColor="text1"/>
        </w:rPr>
        <w:t>(1) Any</w:t>
      </w:r>
      <w:r w:rsidR="004B50A3" w:rsidRPr="009518F9">
        <w:rPr>
          <w:rFonts w:asciiTheme="majorBidi" w:hAnsiTheme="majorBidi" w:cstheme="majorBidi"/>
        </w:rPr>
        <w:t xml:space="preserve"> person </w:t>
      </w:r>
      <w:r w:rsidR="00921DCA" w:rsidRPr="009518F9">
        <w:rPr>
          <w:rFonts w:asciiTheme="majorBidi" w:hAnsiTheme="majorBidi" w:cstheme="majorBidi"/>
        </w:rPr>
        <w:t xml:space="preserve">desirous of creating Qualified Electronic Signatures shall use Signature Creation Device accredited by the </w:t>
      </w:r>
      <w:r w:rsidR="00E7199A">
        <w:rPr>
          <w:rFonts w:asciiTheme="majorBidi" w:hAnsiTheme="majorBidi" w:cstheme="majorBidi"/>
        </w:rPr>
        <w:t>Certification Council</w:t>
      </w:r>
      <w:r w:rsidR="00921DCA" w:rsidRPr="009518F9">
        <w:rPr>
          <w:rFonts w:asciiTheme="majorBidi" w:hAnsiTheme="majorBidi" w:cstheme="majorBidi"/>
        </w:rPr>
        <w:t xml:space="preserve"> under these regulations.</w:t>
      </w:r>
      <w:r w:rsidR="006C025C" w:rsidRPr="009518F9">
        <w:rPr>
          <w:rFonts w:asciiTheme="majorBidi" w:hAnsiTheme="majorBidi" w:cstheme="majorBidi"/>
          <w:color w:val="000000" w:themeColor="text1"/>
        </w:rPr>
        <w:t xml:space="preserve"> </w:t>
      </w:r>
    </w:p>
    <w:p w14:paraId="5A37070A" w14:textId="77777777" w:rsidR="00287F97" w:rsidRPr="009518F9" w:rsidRDefault="00287F97" w:rsidP="003C4E9C">
      <w:pPr>
        <w:pStyle w:val="ListParagraph"/>
        <w:spacing w:after="175" w:line="276" w:lineRule="auto"/>
        <w:jc w:val="both"/>
        <w:rPr>
          <w:rFonts w:asciiTheme="majorBidi" w:hAnsiTheme="majorBidi" w:cstheme="majorBidi"/>
        </w:rPr>
      </w:pPr>
    </w:p>
    <w:p w14:paraId="0C15FB8E" w14:textId="77F16E1F"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color w:val="000000" w:themeColor="text1"/>
        </w:rPr>
      </w:pPr>
      <w:bookmarkStart w:id="152" w:name="_Ref120290251"/>
      <w:r w:rsidRPr="009518F9">
        <w:rPr>
          <w:rFonts w:asciiTheme="majorBidi" w:hAnsiTheme="majorBidi" w:cstheme="majorBidi"/>
          <w:b/>
          <w:color w:val="000000" w:themeColor="text1"/>
        </w:rPr>
        <w:t xml:space="preserve">Application for accreditation of Signature Creation Device: </w:t>
      </w:r>
      <w:r w:rsidRPr="009518F9">
        <w:rPr>
          <w:rFonts w:asciiTheme="majorBidi" w:hAnsiTheme="majorBidi" w:cstheme="majorBidi"/>
          <w:color w:val="000000" w:themeColor="text1"/>
        </w:rPr>
        <w:t>- (1) Any person</w:t>
      </w:r>
      <w:r w:rsidR="00DB03A4" w:rsidRPr="009518F9">
        <w:rPr>
          <w:rFonts w:asciiTheme="majorBidi" w:hAnsiTheme="majorBidi" w:cstheme="majorBidi"/>
          <w:color w:val="000000" w:themeColor="text1"/>
        </w:rPr>
        <w:t xml:space="preserve"> </w:t>
      </w:r>
      <w:r w:rsidR="00DB03A4" w:rsidRPr="009518F9">
        <w:rPr>
          <w:rFonts w:asciiTheme="majorBidi" w:hAnsiTheme="majorBidi" w:cstheme="majorBidi"/>
        </w:rPr>
        <w:t>desirous of getting</w:t>
      </w:r>
      <w:r w:rsidRPr="009518F9">
        <w:rPr>
          <w:rFonts w:asciiTheme="majorBidi" w:hAnsiTheme="majorBidi" w:cstheme="majorBidi"/>
          <w:color w:val="000000" w:themeColor="text1"/>
        </w:rPr>
        <w:t xml:space="preserve"> accreditation </w:t>
      </w:r>
      <w:r w:rsidR="009F0501" w:rsidRPr="009518F9">
        <w:rPr>
          <w:rFonts w:asciiTheme="majorBidi" w:hAnsiTheme="majorBidi" w:cstheme="majorBidi"/>
          <w:color w:val="000000" w:themeColor="text1"/>
        </w:rPr>
        <w:t xml:space="preserve">certificate </w:t>
      </w:r>
      <w:r w:rsidR="00DB03A4" w:rsidRPr="009518F9">
        <w:rPr>
          <w:rFonts w:asciiTheme="majorBidi" w:hAnsiTheme="majorBidi" w:cstheme="majorBidi"/>
          <w:color w:val="000000" w:themeColor="text1"/>
        </w:rPr>
        <w:t xml:space="preserve">for </w:t>
      </w:r>
      <w:r w:rsidRPr="009518F9">
        <w:rPr>
          <w:rFonts w:asciiTheme="majorBidi" w:hAnsiTheme="majorBidi" w:cstheme="majorBidi"/>
          <w:color w:val="000000" w:themeColor="text1"/>
        </w:rPr>
        <w:t xml:space="preserve">Signature Creation Device </w:t>
      </w:r>
      <w:r w:rsidR="00DB03A4" w:rsidRPr="009518F9">
        <w:rPr>
          <w:rFonts w:asciiTheme="majorBidi" w:hAnsiTheme="majorBidi" w:cstheme="majorBidi"/>
        </w:rPr>
        <w:t xml:space="preserve">shall submit, </w:t>
      </w:r>
      <w:r w:rsidR="00DB03A4" w:rsidRPr="009518F9">
        <w:rPr>
          <w:rFonts w:asciiTheme="majorBidi" w:hAnsiTheme="majorBidi" w:cstheme="majorBidi"/>
          <w:color w:val="000000" w:themeColor="text1"/>
        </w:rPr>
        <w:t>along with the payment prescribed in Schedule I,</w:t>
      </w:r>
      <w:r w:rsidR="00DB03A4" w:rsidRPr="009518F9">
        <w:rPr>
          <w:rFonts w:asciiTheme="majorBidi" w:hAnsiTheme="majorBidi" w:cstheme="majorBidi"/>
        </w:rPr>
        <w:t xml:space="preserve"> an application in the form prescribed in </w:t>
      </w:r>
      <w:r w:rsidR="009F0501" w:rsidRPr="009518F9">
        <w:rPr>
          <w:rFonts w:asciiTheme="majorBidi" w:hAnsiTheme="majorBidi" w:cstheme="majorBidi"/>
        </w:rPr>
        <w:t xml:space="preserve">Schedule </w:t>
      </w:r>
      <w:r w:rsidRPr="009518F9">
        <w:rPr>
          <w:rFonts w:asciiTheme="majorBidi" w:hAnsiTheme="majorBidi" w:cstheme="majorBidi"/>
          <w:color w:val="000000" w:themeColor="text1"/>
        </w:rPr>
        <w:t>IIIA of these regulations</w:t>
      </w:r>
      <w:r w:rsidR="009F0501" w:rsidRPr="009518F9">
        <w:rPr>
          <w:rFonts w:asciiTheme="majorBidi" w:hAnsiTheme="majorBidi" w:cstheme="majorBidi"/>
          <w:color w:val="000000" w:themeColor="text1"/>
        </w:rPr>
        <w:t xml:space="preserve"> along with required documents</w:t>
      </w:r>
      <w:r w:rsidRPr="009518F9">
        <w:rPr>
          <w:rFonts w:asciiTheme="majorBidi" w:hAnsiTheme="majorBidi" w:cstheme="majorBidi"/>
          <w:color w:val="000000" w:themeColor="text1"/>
        </w:rPr>
        <w:t>.</w:t>
      </w:r>
      <w:bookmarkEnd w:id="152"/>
    </w:p>
    <w:p w14:paraId="42601FCC" w14:textId="77777777" w:rsidR="00287F97" w:rsidRPr="009518F9" w:rsidRDefault="00287F97" w:rsidP="003C4E9C">
      <w:pPr>
        <w:pStyle w:val="ListParagraph"/>
        <w:spacing w:after="175" w:line="276" w:lineRule="auto"/>
        <w:jc w:val="both"/>
        <w:rPr>
          <w:rFonts w:asciiTheme="majorBidi" w:hAnsiTheme="majorBidi" w:cstheme="majorBidi"/>
          <w:color w:val="000000" w:themeColor="text1"/>
        </w:rPr>
      </w:pPr>
    </w:p>
    <w:p w14:paraId="2708479A" w14:textId="4B0DD9FC" w:rsidR="009F0501" w:rsidRPr="009518F9" w:rsidRDefault="009F0501" w:rsidP="003C4E9C">
      <w:pPr>
        <w:pStyle w:val="ListParagraph"/>
        <w:spacing w:after="17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(2) Where information or additional information required by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is not submitted by the applicant within the time specified and provided that the time has not been extended by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the application shall be deemed to have been abandoned and withdrawn and the fee paid shall not be recoverable. </w:t>
      </w:r>
    </w:p>
    <w:p w14:paraId="1EB00544" w14:textId="77777777" w:rsidR="009F0501" w:rsidRPr="009518F9" w:rsidRDefault="009F0501" w:rsidP="003C4E9C">
      <w:pPr>
        <w:pStyle w:val="ListParagraph"/>
        <w:spacing w:after="175" w:line="276" w:lineRule="auto"/>
        <w:jc w:val="both"/>
        <w:rPr>
          <w:rFonts w:asciiTheme="majorBidi" w:hAnsiTheme="majorBidi" w:cstheme="majorBidi"/>
          <w:color w:val="000000" w:themeColor="text1"/>
        </w:rPr>
      </w:pPr>
    </w:p>
    <w:p w14:paraId="685E2FB3" w14:textId="108D32DC" w:rsidR="00287F97" w:rsidRPr="009518F9" w:rsidRDefault="009F0501" w:rsidP="003C4E9C">
      <w:pPr>
        <w:pStyle w:val="ListParagraph"/>
        <w:spacing w:after="17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(3) The appointment of evaluation lab on the </w:t>
      </w:r>
      <w:r w:rsidR="00F80753" w:rsidRPr="009518F9">
        <w:rPr>
          <w:rFonts w:asciiTheme="majorBidi" w:hAnsiTheme="majorBidi" w:cstheme="majorBidi"/>
          <w:color w:val="000000" w:themeColor="text1"/>
        </w:rPr>
        <w:t xml:space="preserve">complete </w:t>
      </w:r>
      <w:r w:rsidRPr="009518F9">
        <w:rPr>
          <w:rFonts w:asciiTheme="majorBidi" w:hAnsiTheme="majorBidi" w:cstheme="majorBidi"/>
          <w:color w:val="000000" w:themeColor="text1"/>
        </w:rPr>
        <w:t xml:space="preserve">application in all aspects by the Applicant shall be made within a period of thirty (30) days. In case of a delay, the Certification </w:t>
      </w:r>
      <w:del w:id="153" w:author="Samar Masood" w:date="2023-05-31T15:37:00Z">
        <w:r w:rsidR="00E7199A" w:rsidDel="0026123F">
          <w:rPr>
            <w:rFonts w:asciiTheme="majorBidi" w:hAnsiTheme="majorBidi" w:cstheme="majorBidi"/>
            <w:color w:val="000000" w:themeColor="text1"/>
          </w:rPr>
          <w:delText xml:space="preserve">Certification </w:delText>
        </w:r>
      </w:del>
      <w:r w:rsidR="00E7199A">
        <w:rPr>
          <w:rFonts w:asciiTheme="majorBidi" w:hAnsiTheme="majorBidi" w:cstheme="majorBidi"/>
          <w:color w:val="000000" w:themeColor="text1"/>
        </w:rPr>
        <w:t>Council</w:t>
      </w:r>
      <w:r w:rsidRPr="009518F9">
        <w:rPr>
          <w:rFonts w:asciiTheme="majorBidi" w:hAnsiTheme="majorBidi" w:cstheme="majorBidi"/>
          <w:color w:val="000000" w:themeColor="text1"/>
        </w:rPr>
        <w:t xml:space="preserve"> shall, in writing, inform the Applicant </w:t>
      </w:r>
      <w:r w:rsidR="00490859">
        <w:rPr>
          <w:rFonts w:asciiTheme="majorBidi" w:hAnsiTheme="majorBidi" w:cstheme="majorBidi"/>
          <w:color w:val="000000" w:themeColor="text1"/>
        </w:rPr>
        <w:t xml:space="preserve">of </w:t>
      </w:r>
      <w:r w:rsidRPr="009518F9">
        <w:rPr>
          <w:rFonts w:asciiTheme="majorBidi" w:hAnsiTheme="majorBidi" w:cstheme="majorBidi"/>
          <w:color w:val="000000" w:themeColor="text1"/>
        </w:rPr>
        <w:t>the reasons for the delay and take reasonable steps to expedite the decision.</w:t>
      </w:r>
      <w:r w:rsidRPr="009518F9" w:rsidDel="009F0501">
        <w:rPr>
          <w:rFonts w:asciiTheme="majorBidi" w:hAnsiTheme="majorBidi" w:cstheme="majorBidi"/>
          <w:color w:val="000000" w:themeColor="text1"/>
        </w:rPr>
        <w:t xml:space="preserve"> </w:t>
      </w:r>
    </w:p>
    <w:p w14:paraId="6D7C977E" w14:textId="77777777" w:rsidR="00287F97" w:rsidRPr="009518F9" w:rsidRDefault="00287F97" w:rsidP="003C4E9C">
      <w:pPr>
        <w:pStyle w:val="ListParagraph"/>
        <w:spacing w:after="175" w:line="276" w:lineRule="auto"/>
        <w:jc w:val="both"/>
        <w:rPr>
          <w:rFonts w:asciiTheme="majorBidi" w:hAnsiTheme="majorBidi" w:cstheme="majorBidi"/>
          <w:color w:val="000000" w:themeColor="text1"/>
        </w:rPr>
      </w:pPr>
    </w:p>
    <w:p w14:paraId="4B730FEA" w14:textId="1B49F036" w:rsidR="00287F97" w:rsidRPr="009518F9" w:rsidRDefault="00287F97" w:rsidP="003C4E9C">
      <w:pPr>
        <w:pStyle w:val="ListParagraph"/>
        <w:spacing w:after="175" w:line="276" w:lineRule="auto"/>
        <w:ind w:left="90"/>
        <w:jc w:val="both"/>
        <w:rPr>
          <w:rFonts w:asciiTheme="majorBidi" w:hAnsiTheme="majorBidi" w:cstheme="majorBidi"/>
          <w:color w:val="000000" w:themeColor="text1"/>
        </w:rPr>
      </w:pPr>
    </w:p>
    <w:p w14:paraId="11F35B5D" w14:textId="661359EC" w:rsidR="00283A2E" w:rsidRPr="009518F9" w:rsidRDefault="00283A2E" w:rsidP="009F6034">
      <w:pPr>
        <w:pStyle w:val="ListParagraph"/>
        <w:numPr>
          <w:ilvl w:val="0"/>
          <w:numId w:val="28"/>
        </w:numPr>
        <w:spacing w:line="276" w:lineRule="auto"/>
        <w:ind w:left="0" w:firstLine="0"/>
        <w:jc w:val="both"/>
        <w:rPr>
          <w:rFonts w:asciiTheme="majorBidi" w:hAnsiTheme="majorBidi" w:cstheme="majorBidi"/>
          <w:color w:val="000000" w:themeColor="text1"/>
        </w:rPr>
      </w:pPr>
      <w:r w:rsidRPr="009518F9">
        <w:rPr>
          <w:rFonts w:asciiTheme="majorBidi" w:hAnsiTheme="majorBidi" w:cstheme="majorBidi"/>
          <w:b/>
        </w:rPr>
        <w:t xml:space="preserve">Decision by the </w:t>
      </w:r>
      <w:r w:rsidR="00E7199A">
        <w:rPr>
          <w:rFonts w:asciiTheme="majorBidi" w:hAnsiTheme="majorBidi" w:cstheme="majorBidi"/>
          <w:b/>
        </w:rPr>
        <w:t>Certification Council</w:t>
      </w:r>
      <w:r w:rsidRPr="009518F9">
        <w:rPr>
          <w:rFonts w:asciiTheme="majorBidi" w:hAnsiTheme="majorBidi" w:cstheme="majorBidi"/>
          <w:b/>
        </w:rPr>
        <w:t>: -</w:t>
      </w:r>
      <w:r w:rsidRPr="009518F9">
        <w:rPr>
          <w:rFonts w:asciiTheme="majorBidi" w:hAnsiTheme="majorBidi" w:cstheme="majorBidi"/>
        </w:rPr>
        <w:t xml:space="preserve"> (1) </w:t>
      </w:r>
      <w:r w:rsidR="00ED4B56" w:rsidRPr="009518F9">
        <w:rPr>
          <w:rFonts w:asciiTheme="majorBidi" w:hAnsiTheme="majorBidi" w:cstheme="majorBidi"/>
        </w:rPr>
        <w:t xml:space="preserve">The Certification </w:t>
      </w:r>
      <w:r w:rsidR="00E7199A">
        <w:rPr>
          <w:rFonts w:asciiTheme="majorBidi" w:hAnsiTheme="majorBidi" w:cstheme="majorBidi"/>
        </w:rPr>
        <w:t>Council</w:t>
      </w:r>
      <w:r w:rsidRPr="009518F9">
        <w:rPr>
          <w:rFonts w:asciiTheme="majorBidi" w:hAnsiTheme="majorBidi" w:cstheme="majorBidi"/>
        </w:rPr>
        <w:t xml:space="preserve"> shall take decision on the application based on </w:t>
      </w:r>
      <w:r w:rsidR="00490859">
        <w:rPr>
          <w:rFonts w:asciiTheme="majorBidi" w:hAnsiTheme="majorBidi" w:cstheme="majorBidi"/>
        </w:rPr>
        <w:t xml:space="preserve">the </w:t>
      </w:r>
      <w:r w:rsidRPr="009518F9">
        <w:rPr>
          <w:rFonts w:asciiTheme="majorBidi" w:hAnsiTheme="majorBidi" w:cstheme="majorBidi"/>
        </w:rPr>
        <w:t xml:space="preserve">evaluation report submitted by the </w:t>
      </w:r>
      <w:r w:rsidR="00EA13D4" w:rsidRPr="009518F9">
        <w:rPr>
          <w:rFonts w:asciiTheme="majorBidi" w:hAnsiTheme="majorBidi" w:cstheme="majorBidi"/>
        </w:rPr>
        <w:t>E</w:t>
      </w:r>
      <w:r w:rsidRPr="009518F9">
        <w:rPr>
          <w:rFonts w:asciiTheme="majorBidi" w:hAnsiTheme="majorBidi" w:cstheme="majorBidi"/>
        </w:rPr>
        <w:t xml:space="preserve">valuation </w:t>
      </w:r>
      <w:r w:rsidR="00EA13D4" w:rsidRPr="009518F9">
        <w:rPr>
          <w:rFonts w:asciiTheme="majorBidi" w:hAnsiTheme="majorBidi" w:cstheme="majorBidi"/>
        </w:rPr>
        <w:t>L</w:t>
      </w:r>
      <w:r w:rsidRPr="009518F9">
        <w:rPr>
          <w:rFonts w:asciiTheme="majorBidi" w:hAnsiTheme="majorBidi" w:cstheme="majorBidi"/>
        </w:rPr>
        <w:t xml:space="preserve">ab within 60 (sixty) days. Certification </w:t>
      </w:r>
      <w:r w:rsidR="00E7199A">
        <w:rPr>
          <w:rFonts w:asciiTheme="majorBidi" w:hAnsiTheme="majorBidi" w:cstheme="majorBidi"/>
        </w:rPr>
        <w:t>Council</w:t>
      </w:r>
      <w:r w:rsidRPr="009518F9">
        <w:rPr>
          <w:rFonts w:asciiTheme="majorBidi" w:hAnsiTheme="majorBidi" w:cstheme="majorBidi"/>
        </w:rPr>
        <w:t xml:space="preserve"> has the right to accept or reject the evaluation report. In case of rejection the Certification </w:t>
      </w:r>
      <w:r w:rsidR="00E7199A">
        <w:rPr>
          <w:rFonts w:asciiTheme="majorBidi" w:hAnsiTheme="majorBidi" w:cstheme="majorBidi"/>
        </w:rPr>
        <w:t>Council</w:t>
      </w:r>
      <w:r w:rsidRPr="009518F9">
        <w:rPr>
          <w:rFonts w:asciiTheme="majorBidi" w:hAnsiTheme="majorBidi" w:cstheme="majorBidi"/>
        </w:rPr>
        <w:t xml:space="preserve"> shall inform the applicant in writing the reason for rejection.</w:t>
      </w:r>
    </w:p>
    <w:p w14:paraId="4004C5AB" w14:textId="77777777" w:rsidR="00283A2E" w:rsidRPr="009518F9" w:rsidRDefault="00283A2E" w:rsidP="003C4E9C">
      <w:pPr>
        <w:pStyle w:val="ListParagraph"/>
        <w:spacing w:line="276" w:lineRule="auto"/>
        <w:jc w:val="both"/>
        <w:rPr>
          <w:rFonts w:asciiTheme="majorBidi" w:hAnsiTheme="majorBidi" w:cstheme="majorBidi"/>
          <w:color w:val="000000" w:themeColor="text1"/>
        </w:rPr>
      </w:pPr>
    </w:p>
    <w:p w14:paraId="12200485" w14:textId="7CD2C5BD" w:rsidR="00283A2E" w:rsidRPr="009518F9" w:rsidRDefault="00283A2E" w:rsidP="003C4E9C">
      <w:pPr>
        <w:pStyle w:val="ListParagraph"/>
        <w:spacing w:line="276" w:lineRule="auto"/>
        <w:jc w:val="both"/>
        <w:rPr>
          <w:rFonts w:asciiTheme="majorBidi" w:hAnsiTheme="majorBidi" w:cstheme="majorBidi"/>
          <w:color w:val="000000" w:themeColor="text1"/>
        </w:rPr>
      </w:pPr>
      <w:r w:rsidRPr="009518F9">
        <w:rPr>
          <w:rFonts w:asciiTheme="majorBidi" w:hAnsiTheme="majorBidi" w:cstheme="majorBidi"/>
        </w:rPr>
        <w:t xml:space="preserve">(2) Applicant shall submit accreditation fee </w:t>
      </w:r>
      <w:r w:rsidR="002C10C5" w:rsidRPr="009518F9">
        <w:rPr>
          <w:rFonts w:asciiTheme="majorBidi" w:hAnsiTheme="majorBidi" w:cstheme="majorBidi"/>
        </w:rPr>
        <w:t xml:space="preserve">as per Schedule I </w:t>
      </w:r>
      <w:r w:rsidRPr="009518F9">
        <w:rPr>
          <w:rFonts w:asciiTheme="majorBidi" w:hAnsiTheme="majorBidi" w:cstheme="majorBidi"/>
        </w:rPr>
        <w:t xml:space="preserve">to the Certification </w:t>
      </w:r>
      <w:r w:rsidR="00E7199A">
        <w:rPr>
          <w:rFonts w:asciiTheme="majorBidi" w:hAnsiTheme="majorBidi" w:cstheme="majorBidi"/>
        </w:rPr>
        <w:t>Council</w:t>
      </w:r>
      <w:r w:rsidRPr="009518F9">
        <w:rPr>
          <w:rFonts w:asciiTheme="majorBidi" w:hAnsiTheme="majorBidi" w:cstheme="majorBidi"/>
        </w:rPr>
        <w:t xml:space="preserve"> after acceptance of the evaluation report by the </w:t>
      </w:r>
      <w:r w:rsidR="00E7199A">
        <w:rPr>
          <w:rFonts w:asciiTheme="majorBidi" w:hAnsiTheme="majorBidi" w:cstheme="majorBidi"/>
        </w:rPr>
        <w:t>Certification Council</w:t>
      </w:r>
      <w:r w:rsidRPr="009518F9">
        <w:rPr>
          <w:rFonts w:asciiTheme="majorBidi" w:hAnsiTheme="majorBidi" w:cstheme="majorBidi"/>
        </w:rPr>
        <w:t xml:space="preserve"> for award of accreditation certificate.</w:t>
      </w:r>
    </w:p>
    <w:p w14:paraId="715A1C29" w14:textId="77777777" w:rsidR="00283A2E" w:rsidRPr="009518F9" w:rsidRDefault="00283A2E" w:rsidP="003C4E9C">
      <w:pPr>
        <w:spacing w:line="276" w:lineRule="auto"/>
        <w:ind w:left="720"/>
        <w:jc w:val="both"/>
        <w:rPr>
          <w:rFonts w:asciiTheme="majorBidi" w:hAnsiTheme="majorBidi" w:cstheme="majorBidi"/>
          <w:color w:val="000000" w:themeColor="text1"/>
        </w:rPr>
      </w:pPr>
    </w:p>
    <w:p w14:paraId="00A0C1AD" w14:textId="3CF8D746" w:rsidR="00283A2E" w:rsidRPr="009518F9" w:rsidRDefault="00283A2E" w:rsidP="003C4E9C">
      <w:pPr>
        <w:pStyle w:val="ListParagraph"/>
        <w:numPr>
          <w:ilvl w:val="0"/>
          <w:numId w:val="28"/>
        </w:numPr>
        <w:spacing w:before="45" w:after="45" w:line="276" w:lineRule="auto"/>
        <w:ind w:left="0" w:firstLine="0"/>
        <w:jc w:val="both"/>
        <w:rPr>
          <w:rFonts w:asciiTheme="majorBidi" w:hAnsiTheme="majorBidi" w:cstheme="majorBidi"/>
          <w:color w:val="000000" w:themeColor="text1"/>
        </w:rPr>
      </w:pPr>
      <w:bookmarkStart w:id="154" w:name="_Ref120290205"/>
      <w:r w:rsidRPr="009518F9">
        <w:rPr>
          <w:rFonts w:asciiTheme="majorBidi" w:hAnsiTheme="majorBidi" w:cstheme="majorBidi"/>
          <w:b/>
          <w:color w:val="000000" w:themeColor="text1"/>
        </w:rPr>
        <w:lastRenderedPageBreak/>
        <w:t>Refusal: -</w:t>
      </w:r>
      <w:r w:rsidRPr="009518F9">
        <w:rPr>
          <w:rFonts w:asciiTheme="majorBidi" w:hAnsiTheme="majorBidi" w:cstheme="majorBidi"/>
          <w:color w:val="000000" w:themeColor="text1"/>
        </w:rPr>
        <w:t xml:space="preserve"> (1) Where, on the assessment of the information provided and the application submitted, as the case may be,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is of the view that the Applicant has not submitted the application in the prescribed form, has misrepresented, has not been adequately able to substantiate its claims etc. it shall refuse the approval through a proper speaking order in terms of Section 26 of the Ordinance.</w:t>
      </w:r>
      <w:bookmarkEnd w:id="154"/>
    </w:p>
    <w:p w14:paraId="3232B2AF" w14:textId="77777777" w:rsidR="00283A2E" w:rsidRPr="009518F9" w:rsidRDefault="00283A2E" w:rsidP="003C4E9C">
      <w:pPr>
        <w:pStyle w:val="ListParagraph"/>
        <w:spacing w:before="45" w:after="45" w:line="276" w:lineRule="auto"/>
        <w:jc w:val="both"/>
        <w:rPr>
          <w:rFonts w:asciiTheme="majorBidi" w:hAnsiTheme="majorBidi" w:cstheme="majorBidi"/>
          <w:b/>
          <w:color w:val="000000" w:themeColor="text1"/>
        </w:rPr>
      </w:pPr>
    </w:p>
    <w:p w14:paraId="5DFDBD30" w14:textId="17D823B1" w:rsidR="00283A2E" w:rsidRPr="009518F9" w:rsidRDefault="00283A2E" w:rsidP="003C4E9C">
      <w:pPr>
        <w:pStyle w:val="ListParagraph"/>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(2) Notwithstanding sub-clause (1),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may provide an opportunity to the Applicant to rectify any anomalies in the application, provide additional information or take steps to remove any deficiencies etc. </w:t>
      </w:r>
    </w:p>
    <w:p w14:paraId="6A4FC911" w14:textId="77777777" w:rsidR="00283A2E" w:rsidRPr="009518F9" w:rsidRDefault="00283A2E" w:rsidP="003C4E9C">
      <w:pPr>
        <w:tabs>
          <w:tab w:val="left" w:pos="5192"/>
        </w:tabs>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ab/>
      </w:r>
    </w:p>
    <w:p w14:paraId="11E1859E" w14:textId="27477CA3" w:rsidR="00283A2E" w:rsidRPr="009518F9" w:rsidRDefault="00283A2E" w:rsidP="003C4E9C">
      <w:pPr>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(3) The Applicant who has been refused approval in terms of sub-clause (1) may challenge the same under </w:t>
      </w:r>
      <w:r w:rsidR="00C34992" w:rsidRPr="009518F9">
        <w:rPr>
          <w:rFonts w:asciiTheme="majorBidi" w:hAnsiTheme="majorBidi" w:cstheme="majorBidi"/>
          <w:color w:val="000000" w:themeColor="text1"/>
        </w:rPr>
        <w:t>Chapter XIII</w:t>
      </w:r>
      <w:r w:rsidRPr="009518F9">
        <w:rPr>
          <w:rFonts w:asciiTheme="majorBidi" w:hAnsiTheme="majorBidi" w:cstheme="majorBidi"/>
          <w:color w:val="000000" w:themeColor="text1"/>
        </w:rPr>
        <w:t xml:space="preserve"> of these Regulations. </w:t>
      </w:r>
    </w:p>
    <w:p w14:paraId="13CFBC38" w14:textId="77777777" w:rsidR="00283A2E" w:rsidRPr="009518F9" w:rsidRDefault="00283A2E" w:rsidP="003C4E9C">
      <w:pPr>
        <w:spacing w:before="45" w:after="45" w:line="276" w:lineRule="auto"/>
        <w:jc w:val="both"/>
        <w:rPr>
          <w:rFonts w:asciiTheme="majorBidi" w:hAnsiTheme="majorBidi" w:cstheme="majorBidi"/>
          <w:color w:val="000000" w:themeColor="text1"/>
        </w:rPr>
      </w:pPr>
    </w:p>
    <w:p w14:paraId="23745E34" w14:textId="34F7569C" w:rsidR="00283A2E" w:rsidRPr="009518F9" w:rsidRDefault="00283A2E" w:rsidP="003C4E9C">
      <w:pPr>
        <w:pStyle w:val="ListParagraph"/>
        <w:numPr>
          <w:ilvl w:val="0"/>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 xml:space="preserve">Revocation and suspension: - </w:t>
      </w:r>
      <w:r w:rsidRPr="009518F9">
        <w:rPr>
          <w:rFonts w:asciiTheme="majorBidi" w:hAnsiTheme="majorBidi" w:cstheme="majorBidi"/>
          <w:color w:val="000000" w:themeColor="text1"/>
        </w:rPr>
        <w:t xml:space="preserve">(1)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may revoke the accreditation of any </w:t>
      </w:r>
      <w:r w:rsidR="00725507" w:rsidRPr="009518F9">
        <w:rPr>
          <w:rFonts w:asciiTheme="majorBidi" w:hAnsiTheme="majorBidi" w:cstheme="majorBidi"/>
          <w:color w:val="000000" w:themeColor="text1"/>
        </w:rPr>
        <w:t>Signature Creation Device</w:t>
      </w:r>
      <w:r w:rsidRPr="009518F9">
        <w:rPr>
          <w:rFonts w:asciiTheme="majorBidi" w:hAnsiTheme="majorBidi" w:cstheme="majorBidi"/>
          <w:color w:val="000000" w:themeColor="text1"/>
        </w:rPr>
        <w:t xml:space="preserve"> where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has determined that the Applicant:</w:t>
      </w:r>
    </w:p>
    <w:p w14:paraId="424EAAA9" w14:textId="0FC2694E"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Has not provided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with accurate or correct information at the time of submission of </w:t>
      </w:r>
      <w:proofErr w:type="gramStart"/>
      <w:r w:rsidRPr="009518F9">
        <w:rPr>
          <w:rFonts w:asciiTheme="majorBidi" w:hAnsiTheme="majorBidi" w:cstheme="majorBidi"/>
          <w:color w:val="000000" w:themeColor="text1"/>
        </w:rPr>
        <w:t>application;</w:t>
      </w:r>
      <w:proofErr w:type="gramEnd"/>
    </w:p>
    <w:p w14:paraId="7B18D451" w14:textId="76AA67DF" w:rsidR="008A682E" w:rsidRPr="009518F9" w:rsidRDefault="008A68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Has used Signature Creation Device for encryption/decryption purposes</w:t>
      </w:r>
      <w:r w:rsidR="00AE6CAD" w:rsidRPr="009518F9">
        <w:rPr>
          <w:rFonts w:asciiTheme="majorBidi" w:hAnsiTheme="majorBidi" w:cstheme="majorBidi"/>
          <w:color w:val="000000" w:themeColor="text1"/>
        </w:rPr>
        <w:t xml:space="preserve"> unless accredited as per Crypto Apparatus Accreditation Regulations, </w:t>
      </w:r>
      <w:proofErr w:type="gramStart"/>
      <w:r w:rsidR="00AE6CAD" w:rsidRPr="009518F9">
        <w:rPr>
          <w:rFonts w:asciiTheme="majorBidi" w:hAnsiTheme="majorBidi" w:cstheme="majorBidi"/>
          <w:color w:val="000000" w:themeColor="text1"/>
        </w:rPr>
        <w:t>202</w:t>
      </w:r>
      <w:r w:rsidR="00A135A2" w:rsidRPr="009518F9">
        <w:rPr>
          <w:rFonts w:asciiTheme="majorBidi" w:hAnsiTheme="majorBidi" w:cstheme="majorBidi"/>
          <w:color w:val="000000" w:themeColor="text1"/>
        </w:rPr>
        <w:t>3</w:t>
      </w:r>
      <w:r w:rsidRPr="009518F9">
        <w:rPr>
          <w:rFonts w:asciiTheme="majorBidi" w:hAnsiTheme="majorBidi" w:cstheme="majorBidi"/>
          <w:color w:val="000000" w:themeColor="text1"/>
        </w:rPr>
        <w:t>;</w:t>
      </w:r>
      <w:proofErr w:type="gramEnd"/>
    </w:p>
    <w:p w14:paraId="5EF5F0F5" w14:textId="594304B7"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Has materially deviated from the requirements under these </w:t>
      </w:r>
      <w:proofErr w:type="gramStart"/>
      <w:r w:rsidRPr="009518F9">
        <w:rPr>
          <w:rFonts w:asciiTheme="majorBidi" w:hAnsiTheme="majorBidi" w:cstheme="majorBidi"/>
          <w:color w:val="000000" w:themeColor="text1"/>
        </w:rPr>
        <w:t>regulations;</w:t>
      </w:r>
      <w:proofErr w:type="gramEnd"/>
    </w:p>
    <w:p w14:paraId="1C29BF7F" w14:textId="025FD7B7"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Has changed or deviated from the terms of the </w:t>
      </w:r>
      <w:proofErr w:type="gramStart"/>
      <w:r w:rsidR="00F743CB" w:rsidRPr="009518F9">
        <w:rPr>
          <w:rFonts w:asciiTheme="majorBidi" w:hAnsiTheme="majorBidi" w:cstheme="majorBidi"/>
          <w:color w:val="000000" w:themeColor="text1"/>
        </w:rPr>
        <w:t>accreditation</w:t>
      </w:r>
      <w:r w:rsidRPr="009518F9">
        <w:rPr>
          <w:rFonts w:asciiTheme="majorBidi" w:hAnsiTheme="majorBidi" w:cstheme="majorBidi"/>
          <w:color w:val="000000" w:themeColor="text1"/>
        </w:rPr>
        <w:t>;</w:t>
      </w:r>
      <w:proofErr w:type="gramEnd"/>
    </w:p>
    <w:p w14:paraId="08A43279" w14:textId="304E8584"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Has changed the security protocols</w:t>
      </w:r>
      <w:r w:rsidR="004E4D86" w:rsidRPr="009518F9">
        <w:rPr>
          <w:rFonts w:asciiTheme="majorBidi" w:hAnsiTheme="majorBidi" w:cstheme="majorBidi"/>
          <w:color w:val="000000" w:themeColor="text1"/>
        </w:rPr>
        <w:t>, algorithms</w:t>
      </w:r>
      <w:r w:rsidRPr="009518F9">
        <w:rPr>
          <w:rFonts w:asciiTheme="majorBidi" w:hAnsiTheme="majorBidi" w:cstheme="majorBidi"/>
          <w:color w:val="000000" w:themeColor="text1"/>
        </w:rPr>
        <w:t xml:space="preserve"> etc.</w:t>
      </w:r>
      <w:r w:rsidR="001400DC" w:rsidRPr="009518F9">
        <w:rPr>
          <w:rFonts w:asciiTheme="majorBidi" w:hAnsiTheme="majorBidi" w:cstheme="majorBidi"/>
          <w:color w:val="000000" w:themeColor="text1"/>
        </w:rPr>
        <w:t xml:space="preserve"> which are non-compliant with the standards prescribed by the </w:t>
      </w:r>
      <w:r w:rsidR="00E7199A">
        <w:rPr>
          <w:rFonts w:asciiTheme="majorBidi" w:hAnsiTheme="majorBidi" w:cstheme="majorBidi"/>
          <w:color w:val="000000" w:themeColor="text1"/>
        </w:rPr>
        <w:t xml:space="preserve">Certification </w:t>
      </w:r>
      <w:proofErr w:type="gramStart"/>
      <w:r w:rsidR="00E7199A">
        <w:rPr>
          <w:rFonts w:asciiTheme="majorBidi" w:hAnsiTheme="majorBidi" w:cstheme="majorBidi"/>
          <w:color w:val="000000" w:themeColor="text1"/>
        </w:rPr>
        <w:t>Council</w:t>
      </w:r>
      <w:r w:rsidR="001400DC" w:rsidRPr="009518F9">
        <w:rPr>
          <w:rFonts w:asciiTheme="majorBidi" w:hAnsiTheme="majorBidi" w:cstheme="majorBidi"/>
          <w:color w:val="000000" w:themeColor="text1"/>
        </w:rPr>
        <w:t>;</w:t>
      </w:r>
      <w:proofErr w:type="gramEnd"/>
    </w:p>
    <w:p w14:paraId="58511C2B" w14:textId="77777777"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Committed breach of, or failed to observe and comply with, the standards, directives, procedures and international best </w:t>
      </w:r>
      <w:proofErr w:type="gramStart"/>
      <w:r w:rsidRPr="009518F9">
        <w:rPr>
          <w:rFonts w:asciiTheme="majorBidi" w:hAnsiTheme="majorBidi" w:cstheme="majorBidi"/>
          <w:color w:val="000000" w:themeColor="text1"/>
        </w:rPr>
        <w:t>practices;</w:t>
      </w:r>
      <w:proofErr w:type="gramEnd"/>
    </w:p>
    <w:p w14:paraId="3AB28266" w14:textId="4F64EAED"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Failed to comply with the directions of the </w:t>
      </w:r>
      <w:r w:rsidR="00E7199A">
        <w:rPr>
          <w:rFonts w:asciiTheme="majorBidi" w:hAnsiTheme="majorBidi" w:cstheme="majorBidi"/>
          <w:color w:val="000000" w:themeColor="text1"/>
        </w:rPr>
        <w:t xml:space="preserve">Certification </w:t>
      </w:r>
      <w:proofErr w:type="gramStart"/>
      <w:r w:rsidR="00E7199A">
        <w:rPr>
          <w:rFonts w:asciiTheme="majorBidi" w:hAnsiTheme="majorBidi" w:cstheme="majorBidi"/>
          <w:color w:val="000000" w:themeColor="text1"/>
        </w:rPr>
        <w:t>Council</w:t>
      </w:r>
      <w:r w:rsidRPr="009518F9">
        <w:rPr>
          <w:rFonts w:asciiTheme="majorBidi" w:hAnsiTheme="majorBidi" w:cstheme="majorBidi"/>
          <w:color w:val="000000" w:themeColor="text1"/>
        </w:rPr>
        <w:t>;</w:t>
      </w:r>
      <w:proofErr w:type="gramEnd"/>
      <w:r w:rsidRPr="009518F9">
        <w:rPr>
          <w:rFonts w:asciiTheme="majorBidi" w:hAnsiTheme="majorBidi" w:cstheme="majorBidi"/>
          <w:color w:val="000000" w:themeColor="text1"/>
        </w:rPr>
        <w:t xml:space="preserve"> </w:t>
      </w:r>
    </w:p>
    <w:p w14:paraId="6D4168A8" w14:textId="3571EE7B"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Public interest requires revocation or suspension</w:t>
      </w:r>
      <w:r w:rsidR="001400DC" w:rsidRPr="009518F9">
        <w:rPr>
          <w:rFonts w:asciiTheme="majorBidi" w:hAnsiTheme="majorBidi" w:cstheme="majorBidi"/>
          <w:color w:val="000000" w:themeColor="text1"/>
        </w:rPr>
        <w:t xml:space="preserve"> of the </w:t>
      </w:r>
      <w:proofErr w:type="gramStart"/>
      <w:r w:rsidR="001400DC" w:rsidRPr="009518F9">
        <w:rPr>
          <w:rFonts w:asciiTheme="majorBidi" w:hAnsiTheme="majorBidi" w:cstheme="majorBidi"/>
          <w:color w:val="000000" w:themeColor="text1"/>
        </w:rPr>
        <w:t>accreditation;</w:t>
      </w:r>
      <w:proofErr w:type="gramEnd"/>
    </w:p>
    <w:p w14:paraId="0158DA90" w14:textId="77777777" w:rsidR="00283A2E" w:rsidRPr="009518F9" w:rsidRDefault="00283A2E" w:rsidP="003C4E9C">
      <w:pPr>
        <w:pStyle w:val="ListParagraph"/>
        <w:numPr>
          <w:ilvl w:val="1"/>
          <w:numId w:val="28"/>
        </w:numPr>
        <w:spacing w:before="45" w:after="45" w:line="276" w:lineRule="auto"/>
        <w:ind w:left="0" w:firstLine="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Has been blacklisted by any government entity, international organization, other accreditation organization etc. </w:t>
      </w:r>
    </w:p>
    <w:p w14:paraId="48C57E95" w14:textId="77777777" w:rsidR="00283A2E" w:rsidRPr="009518F9" w:rsidRDefault="00283A2E" w:rsidP="003C4E9C">
      <w:pPr>
        <w:spacing w:before="45" w:after="45" w:line="276" w:lineRule="auto"/>
        <w:jc w:val="both"/>
        <w:rPr>
          <w:rFonts w:asciiTheme="majorBidi" w:hAnsiTheme="majorBidi" w:cstheme="majorBidi"/>
          <w:color w:val="000000" w:themeColor="text1"/>
        </w:rPr>
      </w:pPr>
    </w:p>
    <w:p w14:paraId="675B251B" w14:textId="6D9554FF" w:rsidR="001400DC" w:rsidRPr="009518F9" w:rsidRDefault="00283A2E" w:rsidP="003C4E9C">
      <w:pPr>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(2) Where, in the opinion of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the Applicant’s </w:t>
      </w:r>
      <w:r w:rsidR="00E006DB" w:rsidRPr="009518F9">
        <w:rPr>
          <w:rFonts w:asciiTheme="majorBidi" w:hAnsiTheme="majorBidi" w:cstheme="majorBidi"/>
          <w:color w:val="000000" w:themeColor="text1"/>
        </w:rPr>
        <w:t>accreditation</w:t>
      </w:r>
      <w:r w:rsidRPr="009518F9">
        <w:rPr>
          <w:rFonts w:asciiTheme="majorBidi" w:hAnsiTheme="majorBidi" w:cstheme="majorBidi"/>
          <w:color w:val="000000" w:themeColor="text1"/>
        </w:rPr>
        <w:t xml:space="preserve"> should not be revoked, it may suspend the </w:t>
      </w:r>
      <w:r w:rsidR="00BE2C04" w:rsidRPr="009518F9">
        <w:rPr>
          <w:rFonts w:asciiTheme="majorBidi" w:hAnsiTheme="majorBidi" w:cstheme="majorBidi"/>
          <w:color w:val="000000" w:themeColor="text1"/>
        </w:rPr>
        <w:t xml:space="preserve">accreditation </w:t>
      </w:r>
      <w:r w:rsidRPr="009518F9">
        <w:rPr>
          <w:rFonts w:asciiTheme="majorBidi" w:hAnsiTheme="majorBidi" w:cstheme="majorBidi"/>
          <w:color w:val="000000" w:themeColor="text1"/>
        </w:rPr>
        <w:t xml:space="preserve">for a fixed </w:t>
      </w:r>
      <w:proofErr w:type="gramStart"/>
      <w:r w:rsidRPr="009518F9">
        <w:rPr>
          <w:rFonts w:asciiTheme="majorBidi" w:hAnsiTheme="majorBidi" w:cstheme="majorBidi"/>
          <w:color w:val="000000" w:themeColor="text1"/>
        </w:rPr>
        <w:t>period of time</w:t>
      </w:r>
      <w:proofErr w:type="gramEnd"/>
      <w:r w:rsidRPr="009518F9">
        <w:rPr>
          <w:rFonts w:asciiTheme="majorBidi" w:hAnsiTheme="majorBidi" w:cstheme="majorBidi"/>
          <w:color w:val="000000" w:themeColor="text1"/>
        </w:rPr>
        <w:t xml:space="preserve"> as determined in an order passed in line with Section 26 of the Ordinance. </w:t>
      </w:r>
    </w:p>
    <w:p w14:paraId="251BD2F2" w14:textId="77777777" w:rsidR="00283A2E" w:rsidRPr="009518F9" w:rsidRDefault="00283A2E" w:rsidP="001400DC">
      <w:pPr>
        <w:spacing w:before="45" w:after="45" w:line="276" w:lineRule="auto"/>
        <w:jc w:val="both"/>
        <w:rPr>
          <w:rFonts w:asciiTheme="majorBidi" w:hAnsiTheme="majorBidi" w:cstheme="majorBidi"/>
          <w:color w:val="000000" w:themeColor="text1"/>
        </w:rPr>
      </w:pPr>
    </w:p>
    <w:p w14:paraId="377845BD" w14:textId="77777777" w:rsidR="00283A2E" w:rsidRPr="009518F9" w:rsidRDefault="00283A2E" w:rsidP="003C4E9C">
      <w:pPr>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(3) The decision for suspension or revocation shall be taken after complying with the due process requirement and providing the Applicant an opportunity of being heard.</w:t>
      </w:r>
    </w:p>
    <w:p w14:paraId="1C182380" w14:textId="77777777" w:rsidR="00283A2E" w:rsidRPr="009518F9" w:rsidRDefault="00283A2E" w:rsidP="003C4E9C">
      <w:pPr>
        <w:spacing w:before="45" w:after="45" w:line="276" w:lineRule="auto"/>
        <w:jc w:val="both"/>
        <w:rPr>
          <w:rFonts w:asciiTheme="majorBidi" w:hAnsiTheme="majorBidi" w:cstheme="majorBidi"/>
          <w:color w:val="000000" w:themeColor="text1"/>
        </w:rPr>
      </w:pPr>
    </w:p>
    <w:p w14:paraId="6516B60C" w14:textId="14EA9EBE" w:rsidR="00283A2E" w:rsidRPr="009518F9" w:rsidRDefault="00283A2E" w:rsidP="003C4E9C">
      <w:pPr>
        <w:pStyle w:val="ListParagraph"/>
        <w:numPr>
          <w:ilvl w:val="0"/>
          <w:numId w:val="28"/>
        </w:numPr>
        <w:spacing w:before="45" w:after="45" w:line="276" w:lineRule="auto"/>
        <w:ind w:left="0" w:firstLine="0"/>
        <w:jc w:val="both"/>
        <w:rPr>
          <w:rFonts w:asciiTheme="majorBidi" w:hAnsiTheme="majorBidi" w:cstheme="majorBidi"/>
        </w:rPr>
      </w:pPr>
      <w:r w:rsidRPr="009518F9">
        <w:rPr>
          <w:rFonts w:asciiTheme="majorBidi" w:hAnsiTheme="majorBidi" w:cstheme="majorBidi"/>
          <w:b/>
          <w:color w:val="000000" w:themeColor="text1"/>
        </w:rPr>
        <w:t>Renewal</w:t>
      </w:r>
      <w:r w:rsidRPr="009518F9">
        <w:rPr>
          <w:rFonts w:asciiTheme="majorBidi" w:hAnsiTheme="majorBidi" w:cstheme="majorBidi"/>
          <w:color w:val="000000" w:themeColor="text1"/>
        </w:rPr>
        <w:t xml:space="preserve">: - </w:t>
      </w:r>
      <w:r w:rsidRPr="009518F9">
        <w:rPr>
          <w:rFonts w:asciiTheme="majorBidi" w:hAnsiTheme="majorBidi" w:cstheme="majorBidi"/>
        </w:rPr>
        <w:t xml:space="preserve">(1) In case of any change to the Accredited </w:t>
      </w:r>
      <w:r w:rsidR="00BE2C04" w:rsidRPr="009518F9">
        <w:rPr>
          <w:rFonts w:asciiTheme="majorBidi" w:hAnsiTheme="majorBidi" w:cstheme="majorBidi"/>
        </w:rPr>
        <w:t>Signature Creation Device</w:t>
      </w:r>
      <w:r w:rsidRPr="009518F9">
        <w:rPr>
          <w:rFonts w:asciiTheme="majorBidi" w:hAnsiTheme="majorBidi" w:cstheme="majorBidi"/>
        </w:rPr>
        <w:t xml:space="preserve"> or due to any change in the applicable standards, if required as per instructions of the </w:t>
      </w:r>
      <w:r w:rsidR="00E7199A">
        <w:rPr>
          <w:rFonts w:asciiTheme="majorBidi" w:hAnsiTheme="majorBidi" w:cstheme="majorBidi"/>
        </w:rPr>
        <w:t>Certification Council</w:t>
      </w:r>
      <w:r w:rsidRPr="009518F9">
        <w:rPr>
          <w:rFonts w:asciiTheme="majorBidi" w:hAnsiTheme="majorBidi" w:cstheme="majorBidi"/>
        </w:rPr>
        <w:t xml:space="preserve">, the Applicant shall apply for renewal of its accreditation, subject to payment of a </w:t>
      </w:r>
      <w:r w:rsidRPr="009518F9">
        <w:rPr>
          <w:rFonts w:asciiTheme="majorBidi" w:hAnsiTheme="majorBidi" w:cstheme="majorBidi"/>
        </w:rPr>
        <w:lastRenderedPageBreak/>
        <w:t xml:space="preserve">renewal fee as prescribed under Schedule I, for the accreditation of the </w:t>
      </w:r>
      <w:r w:rsidR="005F339B" w:rsidRPr="009518F9">
        <w:rPr>
          <w:rFonts w:asciiTheme="majorBidi" w:hAnsiTheme="majorBidi" w:cstheme="majorBidi"/>
        </w:rPr>
        <w:t>Signature Creation Device</w:t>
      </w:r>
      <w:r w:rsidRPr="009518F9">
        <w:rPr>
          <w:rFonts w:asciiTheme="majorBidi" w:hAnsiTheme="majorBidi" w:cstheme="majorBidi"/>
        </w:rPr>
        <w:t xml:space="preserve">. </w:t>
      </w:r>
    </w:p>
    <w:p w14:paraId="3352CE51" w14:textId="77777777" w:rsidR="00283A2E" w:rsidRPr="009518F9" w:rsidRDefault="00283A2E" w:rsidP="003C4E9C">
      <w:pPr>
        <w:spacing w:line="276" w:lineRule="auto"/>
        <w:rPr>
          <w:rFonts w:asciiTheme="majorBidi" w:hAnsiTheme="majorBidi" w:cstheme="majorBidi"/>
        </w:rPr>
      </w:pPr>
    </w:p>
    <w:p w14:paraId="0AC1B8BE" w14:textId="4F08459A" w:rsidR="00283A2E" w:rsidRPr="009518F9" w:rsidRDefault="00283A2E" w:rsidP="003C4E9C">
      <w:pPr>
        <w:pStyle w:val="ListParagraph"/>
        <w:spacing w:before="45" w:after="4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(2) The provisions of clauses </w:t>
      </w:r>
      <w:r w:rsidR="003A315D" w:rsidRPr="009518F9">
        <w:rPr>
          <w:rFonts w:asciiTheme="majorBidi" w:hAnsiTheme="majorBidi" w:cstheme="majorBidi"/>
          <w:color w:val="000000" w:themeColor="text1"/>
        </w:rPr>
        <w:fldChar w:fldCharType="begin"/>
      </w:r>
      <w:r w:rsidR="003A315D" w:rsidRPr="009518F9">
        <w:rPr>
          <w:rFonts w:asciiTheme="majorBidi" w:hAnsiTheme="majorBidi" w:cstheme="majorBidi"/>
          <w:color w:val="000000" w:themeColor="text1"/>
        </w:rPr>
        <w:instrText xml:space="preserve"> REF _Ref120290251 \r \h </w:instrText>
      </w:r>
      <w:r w:rsidR="003C4E9C" w:rsidRPr="009518F9">
        <w:rPr>
          <w:rFonts w:asciiTheme="majorBidi" w:hAnsiTheme="majorBidi" w:cstheme="majorBidi"/>
          <w:color w:val="000000" w:themeColor="text1"/>
        </w:rPr>
        <w:instrText xml:space="preserve"> \* MERGEFORMAT </w:instrText>
      </w:r>
      <w:r w:rsidR="003A315D" w:rsidRPr="009518F9">
        <w:rPr>
          <w:rFonts w:asciiTheme="majorBidi" w:hAnsiTheme="majorBidi" w:cstheme="majorBidi"/>
          <w:color w:val="000000" w:themeColor="text1"/>
        </w:rPr>
      </w:r>
      <w:r w:rsidR="003A315D" w:rsidRPr="009518F9">
        <w:rPr>
          <w:rFonts w:asciiTheme="majorBidi" w:hAnsiTheme="majorBidi" w:cstheme="majorBidi"/>
          <w:color w:val="000000" w:themeColor="text1"/>
        </w:rPr>
        <w:fldChar w:fldCharType="separate"/>
      </w:r>
      <w:r w:rsidR="00A82EE3">
        <w:rPr>
          <w:rFonts w:asciiTheme="majorBidi" w:hAnsiTheme="majorBidi" w:cstheme="majorBidi"/>
          <w:color w:val="000000" w:themeColor="text1"/>
        </w:rPr>
        <w:t>21</w:t>
      </w:r>
      <w:r w:rsidR="003A315D" w:rsidRPr="009518F9">
        <w:rPr>
          <w:rFonts w:asciiTheme="majorBidi" w:hAnsiTheme="majorBidi" w:cstheme="majorBidi"/>
          <w:color w:val="000000" w:themeColor="text1"/>
        </w:rPr>
        <w:fldChar w:fldCharType="end"/>
      </w:r>
      <w:r w:rsidR="003A315D" w:rsidRPr="009518F9">
        <w:rPr>
          <w:rFonts w:asciiTheme="majorBidi" w:hAnsiTheme="majorBidi" w:cstheme="majorBidi"/>
          <w:color w:val="000000" w:themeColor="text1"/>
        </w:rPr>
        <w:t xml:space="preserve"> to </w:t>
      </w:r>
      <w:r w:rsidR="001400DC" w:rsidRPr="009518F9">
        <w:rPr>
          <w:rFonts w:asciiTheme="majorBidi" w:hAnsiTheme="majorBidi" w:cstheme="majorBidi"/>
          <w:color w:val="000000" w:themeColor="text1"/>
        </w:rPr>
        <w:t>2</w:t>
      </w:r>
      <w:r w:rsidR="00F43FE0" w:rsidRPr="009518F9">
        <w:rPr>
          <w:rFonts w:asciiTheme="majorBidi" w:hAnsiTheme="majorBidi" w:cstheme="majorBidi"/>
          <w:color w:val="000000" w:themeColor="text1"/>
        </w:rPr>
        <w:t>4</w:t>
      </w:r>
      <w:r w:rsidR="001400DC" w:rsidRPr="009518F9">
        <w:rPr>
          <w:rFonts w:asciiTheme="majorBidi" w:hAnsiTheme="majorBidi" w:cstheme="majorBidi"/>
          <w:color w:val="000000" w:themeColor="text1"/>
        </w:rPr>
        <w:t xml:space="preserve"> </w:t>
      </w:r>
      <w:r w:rsidRPr="009518F9">
        <w:rPr>
          <w:rFonts w:asciiTheme="majorBidi" w:hAnsiTheme="majorBidi" w:cstheme="majorBidi"/>
          <w:color w:val="000000" w:themeColor="text1"/>
        </w:rPr>
        <w:t xml:space="preserve">shall apply </w:t>
      </w:r>
      <w:r w:rsidRPr="009518F9">
        <w:rPr>
          <w:rFonts w:asciiTheme="majorBidi" w:hAnsiTheme="majorBidi" w:cstheme="majorBidi"/>
          <w:i/>
          <w:color w:val="000000" w:themeColor="text1"/>
        </w:rPr>
        <w:t>mutatis mutandis</w:t>
      </w:r>
      <w:r w:rsidRPr="009518F9">
        <w:rPr>
          <w:rFonts w:asciiTheme="majorBidi" w:hAnsiTheme="majorBidi" w:cstheme="majorBidi"/>
          <w:color w:val="000000" w:themeColor="text1"/>
        </w:rPr>
        <w:t xml:space="preserve"> to the renewal proceedings under this clause.  </w:t>
      </w:r>
    </w:p>
    <w:p w14:paraId="44D91728" w14:textId="77777777" w:rsidR="00283A2E" w:rsidRPr="009518F9" w:rsidRDefault="00283A2E" w:rsidP="003C4E9C">
      <w:pPr>
        <w:pStyle w:val="ListParagraph"/>
        <w:spacing w:before="45" w:after="45" w:line="276" w:lineRule="auto"/>
        <w:jc w:val="both"/>
        <w:rPr>
          <w:rFonts w:asciiTheme="majorBidi" w:hAnsiTheme="majorBidi" w:cstheme="majorBidi"/>
          <w:color w:val="000000" w:themeColor="text1"/>
        </w:rPr>
      </w:pPr>
    </w:p>
    <w:p w14:paraId="575A33F8" w14:textId="5F265DC3" w:rsidR="00283A2E" w:rsidRPr="009518F9" w:rsidRDefault="00283A2E" w:rsidP="003C4E9C">
      <w:pPr>
        <w:pStyle w:val="ListParagraph"/>
        <w:numPr>
          <w:ilvl w:val="0"/>
          <w:numId w:val="28"/>
        </w:numPr>
        <w:spacing w:after="227" w:line="276" w:lineRule="auto"/>
        <w:ind w:left="0" w:right="54"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 xml:space="preserve">Directions. – </w:t>
      </w:r>
      <w:r w:rsidRPr="009518F9">
        <w:rPr>
          <w:rFonts w:asciiTheme="majorBidi" w:hAnsiTheme="majorBidi" w:cstheme="majorBidi"/>
          <w:color w:val="000000" w:themeColor="text1"/>
        </w:rPr>
        <w:t xml:space="preserve">(1) The </w:t>
      </w:r>
      <w:r w:rsidR="00E7199A">
        <w:rPr>
          <w:rFonts w:asciiTheme="majorBidi" w:hAnsiTheme="majorBidi" w:cstheme="majorBidi"/>
          <w:color w:val="000000" w:themeColor="text1"/>
        </w:rPr>
        <w:t>Certification Council</w:t>
      </w:r>
      <w:r w:rsidRPr="009518F9">
        <w:rPr>
          <w:rFonts w:asciiTheme="majorBidi" w:hAnsiTheme="majorBidi" w:cstheme="majorBidi"/>
          <w:color w:val="000000" w:themeColor="text1"/>
        </w:rPr>
        <w:t xml:space="preserve"> may, prior to refusal of accreditation, direct the Applicant to undertake steps to rectify any anomalies in the security procedures, </w:t>
      </w:r>
      <w:r w:rsidR="007725DC" w:rsidRPr="009518F9">
        <w:rPr>
          <w:rFonts w:asciiTheme="majorBidi" w:hAnsiTheme="majorBidi" w:cstheme="majorBidi"/>
          <w:color w:val="000000" w:themeColor="text1"/>
        </w:rPr>
        <w:t>signature creation</w:t>
      </w:r>
      <w:r w:rsidRPr="009518F9">
        <w:rPr>
          <w:rFonts w:asciiTheme="majorBidi" w:hAnsiTheme="majorBidi" w:cstheme="majorBidi"/>
          <w:color w:val="000000" w:themeColor="text1"/>
        </w:rPr>
        <w:t xml:space="preserve"> and </w:t>
      </w:r>
      <w:r w:rsidR="007725DC" w:rsidRPr="009518F9">
        <w:rPr>
          <w:rFonts w:asciiTheme="majorBidi" w:hAnsiTheme="majorBidi" w:cstheme="majorBidi"/>
          <w:color w:val="000000" w:themeColor="text1"/>
        </w:rPr>
        <w:t>validation</w:t>
      </w:r>
      <w:r w:rsidRPr="009518F9">
        <w:rPr>
          <w:rFonts w:asciiTheme="majorBidi" w:hAnsiTheme="majorBidi" w:cstheme="majorBidi"/>
          <w:color w:val="000000" w:themeColor="text1"/>
        </w:rPr>
        <w:t xml:space="preserve"> methods, Key Management system etc.  </w:t>
      </w:r>
    </w:p>
    <w:p w14:paraId="3A889426" w14:textId="77777777" w:rsidR="00283A2E" w:rsidRPr="009518F9" w:rsidRDefault="00283A2E" w:rsidP="003C4E9C">
      <w:pPr>
        <w:pStyle w:val="ListParagraph"/>
        <w:spacing w:after="227" w:line="276" w:lineRule="auto"/>
        <w:ind w:right="54"/>
        <w:jc w:val="both"/>
        <w:rPr>
          <w:rFonts w:asciiTheme="majorBidi" w:hAnsiTheme="majorBidi" w:cstheme="majorBidi"/>
          <w:color w:val="000000" w:themeColor="text1"/>
        </w:rPr>
      </w:pPr>
    </w:p>
    <w:p w14:paraId="24A85497" w14:textId="0AE7CCAB" w:rsidR="00283A2E" w:rsidRPr="009518F9" w:rsidRDefault="00283A2E" w:rsidP="003C4E9C">
      <w:pPr>
        <w:pStyle w:val="ListParagraph"/>
        <w:numPr>
          <w:ilvl w:val="0"/>
          <w:numId w:val="28"/>
        </w:numPr>
        <w:spacing w:line="276" w:lineRule="auto"/>
        <w:ind w:left="0" w:firstLine="0"/>
        <w:jc w:val="both"/>
        <w:rPr>
          <w:rFonts w:asciiTheme="majorBidi" w:hAnsiTheme="majorBidi" w:cstheme="majorBidi"/>
          <w:color w:val="000000" w:themeColor="text1"/>
        </w:rPr>
      </w:pPr>
      <w:bookmarkStart w:id="155" w:name="_Ref120542837"/>
      <w:r w:rsidRPr="009518F9">
        <w:rPr>
          <w:rFonts w:asciiTheme="majorBidi" w:hAnsiTheme="majorBidi" w:cstheme="majorBidi"/>
          <w:b/>
          <w:color w:val="000000" w:themeColor="text1"/>
        </w:rPr>
        <w:t>Obligations of the Applicant:</w:t>
      </w:r>
      <w:r w:rsidRPr="009518F9">
        <w:rPr>
          <w:rFonts w:asciiTheme="majorBidi" w:hAnsiTheme="majorBidi" w:cstheme="majorBidi"/>
          <w:color w:val="000000" w:themeColor="text1"/>
        </w:rPr>
        <w:t xml:space="preserve"> - (1) The Applicant for the accreditation of </w:t>
      </w:r>
      <w:r w:rsidR="00A11CAF" w:rsidRPr="009518F9">
        <w:rPr>
          <w:rFonts w:asciiTheme="majorBidi" w:hAnsiTheme="majorBidi" w:cstheme="majorBidi"/>
          <w:color w:val="000000" w:themeColor="text1"/>
        </w:rPr>
        <w:t>S</w:t>
      </w:r>
      <w:r w:rsidR="008A60DA" w:rsidRPr="009518F9">
        <w:rPr>
          <w:rFonts w:asciiTheme="majorBidi" w:hAnsiTheme="majorBidi" w:cstheme="majorBidi"/>
          <w:color w:val="000000" w:themeColor="text1"/>
        </w:rPr>
        <w:t>ignature Creation Device</w:t>
      </w:r>
      <w:r w:rsidRPr="009518F9">
        <w:rPr>
          <w:rFonts w:asciiTheme="majorBidi" w:hAnsiTheme="majorBidi" w:cstheme="majorBidi"/>
          <w:color w:val="000000" w:themeColor="text1"/>
        </w:rPr>
        <w:t>, shall ensure confidence in the communication infrastructure,</w:t>
      </w:r>
      <w:r w:rsidR="00A11CAF" w:rsidRPr="009518F9">
        <w:rPr>
          <w:rFonts w:asciiTheme="majorBidi" w:hAnsiTheme="majorBidi" w:cstheme="majorBidi"/>
          <w:color w:val="000000" w:themeColor="text1"/>
        </w:rPr>
        <w:t xml:space="preserve"> e</w:t>
      </w:r>
      <w:r w:rsidRPr="009518F9">
        <w:rPr>
          <w:rFonts w:asciiTheme="majorBidi" w:hAnsiTheme="majorBidi" w:cstheme="majorBidi"/>
          <w:color w:val="000000" w:themeColor="text1"/>
        </w:rPr>
        <w:t xml:space="preserve">nsure that the </w:t>
      </w:r>
      <w:r w:rsidR="00017AEC" w:rsidRPr="009518F9">
        <w:rPr>
          <w:rFonts w:asciiTheme="majorBidi" w:hAnsiTheme="majorBidi" w:cstheme="majorBidi"/>
          <w:color w:val="000000" w:themeColor="text1"/>
        </w:rPr>
        <w:t>Signature Creation Device</w:t>
      </w:r>
      <w:r w:rsidRPr="009518F9">
        <w:rPr>
          <w:rFonts w:asciiTheme="majorBidi" w:hAnsiTheme="majorBidi" w:cstheme="majorBidi"/>
          <w:color w:val="000000" w:themeColor="text1"/>
        </w:rPr>
        <w:t xml:space="preserve"> is not used for the purposes of committing any crime, jeopardising public safety, law enforcement and national security</w:t>
      </w:r>
      <w:r w:rsidR="00671D12">
        <w:rPr>
          <w:rFonts w:asciiTheme="majorBidi" w:hAnsiTheme="majorBidi" w:cstheme="majorBidi"/>
          <w:color w:val="000000" w:themeColor="text1"/>
        </w:rPr>
        <w:t>.</w:t>
      </w:r>
      <w:bookmarkEnd w:id="155"/>
    </w:p>
    <w:p w14:paraId="68C1F613" w14:textId="77777777" w:rsidR="00283A2E" w:rsidRPr="009518F9" w:rsidRDefault="00283A2E" w:rsidP="003C4E9C">
      <w:pPr>
        <w:spacing w:line="276" w:lineRule="auto"/>
        <w:jc w:val="both"/>
        <w:rPr>
          <w:rFonts w:asciiTheme="majorBidi" w:hAnsiTheme="majorBidi" w:cstheme="majorBidi"/>
          <w:color w:val="000000" w:themeColor="text1"/>
        </w:rPr>
      </w:pPr>
    </w:p>
    <w:p w14:paraId="740A3335" w14:textId="79A36CD2" w:rsidR="00283A2E" w:rsidRPr="009518F9" w:rsidRDefault="00283A2E" w:rsidP="003C4E9C">
      <w:pPr>
        <w:spacing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(2) The Applicant </w:t>
      </w:r>
      <w:r w:rsidR="00F43FE0" w:rsidRPr="009518F9">
        <w:rPr>
          <w:rFonts w:asciiTheme="majorBidi" w:hAnsiTheme="majorBidi" w:cstheme="majorBidi"/>
          <w:color w:val="000000" w:themeColor="text1"/>
        </w:rPr>
        <w:t xml:space="preserve">seeking </w:t>
      </w:r>
      <w:r w:rsidRPr="009518F9">
        <w:rPr>
          <w:rFonts w:asciiTheme="majorBidi" w:hAnsiTheme="majorBidi" w:cstheme="majorBidi"/>
          <w:color w:val="000000" w:themeColor="text1"/>
        </w:rPr>
        <w:t xml:space="preserve">accreditation of </w:t>
      </w:r>
      <w:r w:rsidR="00017AEC" w:rsidRPr="009518F9">
        <w:rPr>
          <w:rFonts w:asciiTheme="majorBidi" w:hAnsiTheme="majorBidi" w:cstheme="majorBidi"/>
          <w:color w:val="000000" w:themeColor="text1"/>
        </w:rPr>
        <w:t>Signature Creation Device</w:t>
      </w:r>
      <w:r w:rsidRPr="009518F9">
        <w:rPr>
          <w:rFonts w:asciiTheme="majorBidi" w:hAnsiTheme="majorBidi" w:cstheme="majorBidi"/>
          <w:color w:val="000000" w:themeColor="text1"/>
        </w:rPr>
        <w:t xml:space="preserve"> shall ensure that, the data, information etc. of the key-holders, users, relying parties etc. is kept confidential. </w:t>
      </w:r>
    </w:p>
    <w:p w14:paraId="1933DC54" w14:textId="0B12CE6A" w:rsidR="00283A2E" w:rsidRPr="009518F9" w:rsidRDefault="00283A2E" w:rsidP="003C4E9C">
      <w:pPr>
        <w:spacing w:line="276" w:lineRule="auto"/>
        <w:jc w:val="both"/>
        <w:rPr>
          <w:rFonts w:asciiTheme="majorBidi" w:hAnsiTheme="majorBidi" w:cstheme="majorBidi"/>
          <w:color w:val="000000" w:themeColor="text1"/>
        </w:rPr>
      </w:pPr>
    </w:p>
    <w:p w14:paraId="75983D55" w14:textId="71116876" w:rsidR="00283A2E" w:rsidRPr="009518F9" w:rsidRDefault="00283A2E" w:rsidP="003C4E9C">
      <w:pPr>
        <w:spacing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t>(</w:t>
      </w:r>
      <w:r w:rsidR="00671D12">
        <w:rPr>
          <w:rFonts w:asciiTheme="majorBidi" w:hAnsiTheme="majorBidi" w:cstheme="majorBidi"/>
          <w:color w:val="000000" w:themeColor="text1"/>
        </w:rPr>
        <w:t>3</w:t>
      </w:r>
      <w:r w:rsidRPr="009518F9">
        <w:rPr>
          <w:rFonts w:asciiTheme="majorBidi" w:hAnsiTheme="majorBidi" w:cstheme="majorBidi"/>
          <w:color w:val="000000" w:themeColor="text1"/>
        </w:rPr>
        <w:t xml:space="preserve">) The Applicant shall ensure that during the use of the </w:t>
      </w:r>
      <w:r w:rsidR="00F65308" w:rsidRPr="009518F9">
        <w:rPr>
          <w:rFonts w:asciiTheme="majorBidi" w:hAnsiTheme="majorBidi" w:cstheme="majorBidi"/>
          <w:color w:val="000000" w:themeColor="text1"/>
        </w:rPr>
        <w:t>Signature Creation Device</w:t>
      </w:r>
      <w:r w:rsidRPr="009518F9">
        <w:rPr>
          <w:rFonts w:asciiTheme="majorBidi" w:hAnsiTheme="majorBidi" w:cstheme="majorBidi"/>
          <w:color w:val="000000" w:themeColor="text1"/>
        </w:rPr>
        <w:t>, there are no material deviations from the representations made at the time of submission of application under clause</w:t>
      </w:r>
      <w:r w:rsidR="00F65308" w:rsidRPr="009518F9">
        <w:rPr>
          <w:rFonts w:asciiTheme="majorBidi" w:hAnsiTheme="majorBidi" w:cstheme="majorBidi"/>
          <w:color w:val="000000" w:themeColor="text1"/>
        </w:rPr>
        <w:t xml:space="preserve"> </w:t>
      </w:r>
      <w:r w:rsidR="00F65308" w:rsidRPr="009518F9">
        <w:rPr>
          <w:rFonts w:asciiTheme="majorBidi" w:hAnsiTheme="majorBidi" w:cstheme="majorBidi"/>
          <w:color w:val="000000" w:themeColor="text1"/>
        </w:rPr>
        <w:fldChar w:fldCharType="begin"/>
      </w:r>
      <w:r w:rsidR="00F65308" w:rsidRPr="009518F9">
        <w:rPr>
          <w:rFonts w:asciiTheme="majorBidi" w:hAnsiTheme="majorBidi" w:cstheme="majorBidi"/>
          <w:color w:val="000000" w:themeColor="text1"/>
        </w:rPr>
        <w:instrText xml:space="preserve"> REF _Ref120290251 \r \h </w:instrText>
      </w:r>
      <w:r w:rsidR="003C4E9C" w:rsidRPr="009518F9">
        <w:rPr>
          <w:rFonts w:asciiTheme="majorBidi" w:hAnsiTheme="majorBidi" w:cstheme="majorBidi"/>
          <w:color w:val="000000" w:themeColor="text1"/>
        </w:rPr>
        <w:instrText xml:space="preserve"> \* MERGEFORMAT </w:instrText>
      </w:r>
      <w:r w:rsidR="00F65308" w:rsidRPr="009518F9">
        <w:rPr>
          <w:rFonts w:asciiTheme="majorBidi" w:hAnsiTheme="majorBidi" w:cstheme="majorBidi"/>
          <w:color w:val="000000" w:themeColor="text1"/>
        </w:rPr>
      </w:r>
      <w:r w:rsidR="00F65308" w:rsidRPr="009518F9">
        <w:rPr>
          <w:rFonts w:asciiTheme="majorBidi" w:hAnsiTheme="majorBidi" w:cstheme="majorBidi"/>
          <w:color w:val="000000" w:themeColor="text1"/>
        </w:rPr>
        <w:fldChar w:fldCharType="separate"/>
      </w:r>
      <w:r w:rsidR="00A82EE3">
        <w:rPr>
          <w:rFonts w:asciiTheme="majorBidi" w:hAnsiTheme="majorBidi" w:cstheme="majorBidi"/>
          <w:color w:val="000000" w:themeColor="text1"/>
        </w:rPr>
        <w:t>21</w:t>
      </w:r>
      <w:r w:rsidR="00F65308" w:rsidRPr="009518F9">
        <w:rPr>
          <w:rFonts w:asciiTheme="majorBidi" w:hAnsiTheme="majorBidi" w:cstheme="majorBidi"/>
          <w:color w:val="000000" w:themeColor="text1"/>
        </w:rPr>
        <w:fldChar w:fldCharType="end"/>
      </w:r>
      <w:r w:rsidRPr="009518F9">
        <w:rPr>
          <w:rFonts w:asciiTheme="majorBidi" w:hAnsiTheme="majorBidi" w:cstheme="majorBidi"/>
          <w:color w:val="000000" w:themeColor="text1"/>
        </w:rPr>
        <w:t>.</w:t>
      </w:r>
    </w:p>
    <w:p w14:paraId="6C75D645" w14:textId="77777777" w:rsidR="00283A2E" w:rsidRPr="009518F9" w:rsidRDefault="00283A2E" w:rsidP="003C4E9C">
      <w:pPr>
        <w:spacing w:line="276" w:lineRule="auto"/>
        <w:jc w:val="both"/>
        <w:rPr>
          <w:rFonts w:asciiTheme="majorBidi" w:hAnsiTheme="majorBidi" w:cstheme="majorBidi"/>
          <w:color w:val="000000" w:themeColor="text1"/>
        </w:rPr>
      </w:pPr>
    </w:p>
    <w:p w14:paraId="7FAA0096" w14:textId="40812F08" w:rsidR="00283A2E" w:rsidRPr="009518F9" w:rsidRDefault="00283A2E" w:rsidP="003C4E9C">
      <w:pPr>
        <w:pStyle w:val="ListParagraph"/>
        <w:numPr>
          <w:ilvl w:val="0"/>
          <w:numId w:val="28"/>
        </w:numPr>
        <w:spacing w:line="276" w:lineRule="auto"/>
        <w:ind w:left="0"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Presumption:</w:t>
      </w:r>
      <w:r w:rsidRPr="009518F9">
        <w:rPr>
          <w:rFonts w:asciiTheme="majorBidi" w:hAnsiTheme="majorBidi" w:cstheme="majorBidi"/>
          <w:color w:val="000000" w:themeColor="text1"/>
        </w:rPr>
        <w:t xml:space="preserve"> - (1) All </w:t>
      </w:r>
      <w:r w:rsidR="0026123F" w:rsidRPr="009518F9">
        <w:rPr>
          <w:rFonts w:asciiTheme="majorBidi" w:hAnsiTheme="majorBidi" w:cstheme="majorBidi"/>
          <w:color w:val="000000" w:themeColor="text1"/>
        </w:rPr>
        <w:t>C</w:t>
      </w:r>
      <w:r w:rsidR="0026123F">
        <w:rPr>
          <w:rFonts w:asciiTheme="majorBidi" w:hAnsiTheme="majorBidi" w:cstheme="majorBidi"/>
          <w:color w:val="000000" w:themeColor="text1"/>
        </w:rPr>
        <w:t>e</w:t>
      </w:r>
      <w:r w:rsidR="0026123F" w:rsidRPr="009518F9">
        <w:rPr>
          <w:rFonts w:asciiTheme="majorBidi" w:hAnsiTheme="majorBidi" w:cstheme="majorBidi"/>
          <w:color w:val="000000" w:themeColor="text1"/>
        </w:rPr>
        <w:t>rtification</w:t>
      </w:r>
      <w:r w:rsidRPr="009518F9">
        <w:rPr>
          <w:rFonts w:asciiTheme="majorBidi" w:hAnsiTheme="majorBidi" w:cstheme="majorBidi"/>
          <w:color w:val="000000" w:themeColor="text1"/>
        </w:rPr>
        <w:t xml:space="preserve"> Services provided using Accredited </w:t>
      </w:r>
      <w:r w:rsidR="00C330D9" w:rsidRPr="009518F9">
        <w:rPr>
          <w:rFonts w:asciiTheme="majorBidi" w:hAnsiTheme="majorBidi" w:cstheme="majorBidi"/>
          <w:color w:val="000000" w:themeColor="text1"/>
        </w:rPr>
        <w:t>Signature Creation Device</w:t>
      </w:r>
      <w:r w:rsidRPr="009518F9">
        <w:rPr>
          <w:rFonts w:asciiTheme="majorBidi" w:hAnsiTheme="majorBidi" w:cstheme="majorBidi"/>
          <w:color w:val="000000" w:themeColor="text1"/>
        </w:rPr>
        <w:t xml:space="preserve"> shall, subject to this clause, be presumed to ensure the following:</w:t>
      </w:r>
    </w:p>
    <w:p w14:paraId="37E56D82" w14:textId="77777777" w:rsidR="00283A2E" w:rsidRPr="009518F9" w:rsidRDefault="00283A2E" w:rsidP="003C4E9C">
      <w:pPr>
        <w:pStyle w:val="ListParagraph"/>
        <w:numPr>
          <w:ilvl w:val="1"/>
          <w:numId w:val="28"/>
        </w:numPr>
        <w:spacing w:line="276" w:lineRule="auto"/>
        <w:ind w:left="1440"/>
        <w:jc w:val="both"/>
        <w:rPr>
          <w:rFonts w:asciiTheme="majorBidi" w:hAnsiTheme="majorBidi" w:cstheme="majorBidi"/>
          <w:color w:val="000000" w:themeColor="text1"/>
        </w:rPr>
      </w:pPr>
      <w:r w:rsidRPr="009518F9">
        <w:rPr>
          <w:rFonts w:asciiTheme="majorBidi" w:hAnsiTheme="majorBidi" w:cstheme="majorBidi"/>
          <w:color w:val="000000" w:themeColor="text1"/>
        </w:rPr>
        <w:t xml:space="preserve">Confidentiality of </w:t>
      </w:r>
      <w:proofErr w:type="gramStart"/>
      <w:r w:rsidRPr="009518F9">
        <w:rPr>
          <w:rFonts w:asciiTheme="majorBidi" w:hAnsiTheme="majorBidi" w:cstheme="majorBidi"/>
          <w:color w:val="000000" w:themeColor="text1"/>
        </w:rPr>
        <w:t>information;</w:t>
      </w:r>
      <w:proofErr w:type="gramEnd"/>
    </w:p>
    <w:p w14:paraId="7091AC97" w14:textId="5A87BF23" w:rsidR="00C330D9" w:rsidRPr="009518F9" w:rsidRDefault="00283A2E" w:rsidP="003C4E9C">
      <w:pPr>
        <w:pStyle w:val="ListParagraph"/>
        <w:numPr>
          <w:ilvl w:val="1"/>
          <w:numId w:val="28"/>
        </w:numPr>
        <w:spacing w:line="276" w:lineRule="auto"/>
        <w:ind w:left="1440"/>
        <w:jc w:val="both"/>
        <w:rPr>
          <w:rFonts w:asciiTheme="majorBidi" w:hAnsiTheme="majorBidi" w:cstheme="majorBidi"/>
          <w:color w:val="000000" w:themeColor="text1"/>
        </w:rPr>
      </w:pPr>
      <w:r w:rsidRPr="009518F9">
        <w:rPr>
          <w:rFonts w:asciiTheme="majorBidi" w:hAnsiTheme="majorBidi" w:cstheme="majorBidi"/>
          <w:color w:val="000000" w:themeColor="text1"/>
        </w:rPr>
        <w:t>Protection of</w:t>
      </w:r>
      <w:r w:rsidR="0026123F">
        <w:rPr>
          <w:rFonts w:asciiTheme="majorBidi" w:hAnsiTheme="majorBidi" w:cstheme="majorBidi"/>
          <w:color w:val="000000" w:themeColor="text1"/>
        </w:rPr>
        <w:t xml:space="preserve"> </w:t>
      </w:r>
      <w:commentRangeStart w:id="156"/>
      <w:r w:rsidRPr="009518F9">
        <w:rPr>
          <w:rFonts w:asciiTheme="majorBidi" w:hAnsiTheme="majorBidi" w:cstheme="majorBidi"/>
          <w:color w:val="000000" w:themeColor="text1"/>
        </w:rPr>
        <w:t>key(s)</w:t>
      </w:r>
      <w:commentRangeEnd w:id="156"/>
      <w:r w:rsidR="00671D12">
        <w:rPr>
          <w:rStyle w:val="CommentReference"/>
        </w:rPr>
        <w:commentReference w:id="156"/>
      </w:r>
      <w:r w:rsidRPr="009518F9">
        <w:rPr>
          <w:rFonts w:asciiTheme="majorBidi" w:hAnsiTheme="majorBidi" w:cstheme="majorBidi"/>
          <w:color w:val="000000" w:themeColor="text1"/>
        </w:rPr>
        <w:t xml:space="preserve"> has not been </w:t>
      </w:r>
      <w:proofErr w:type="gramStart"/>
      <w:r w:rsidRPr="009518F9">
        <w:rPr>
          <w:rFonts w:asciiTheme="majorBidi" w:hAnsiTheme="majorBidi" w:cstheme="majorBidi"/>
          <w:color w:val="000000" w:themeColor="text1"/>
        </w:rPr>
        <w:t>compromised;</w:t>
      </w:r>
      <w:proofErr w:type="gramEnd"/>
    </w:p>
    <w:p w14:paraId="5808F76E" w14:textId="3343860D" w:rsidR="00283A2E" w:rsidRPr="009518F9" w:rsidRDefault="00283A2E" w:rsidP="003C4E9C">
      <w:pPr>
        <w:pStyle w:val="ListParagraph"/>
        <w:spacing w:before="150" w:after="150" w:line="276" w:lineRule="auto"/>
        <w:rPr>
          <w:rFonts w:asciiTheme="majorBidi" w:hAnsiTheme="majorBidi" w:cstheme="majorBidi"/>
        </w:rPr>
      </w:pPr>
    </w:p>
    <w:p w14:paraId="6B091704" w14:textId="24BC9615" w:rsidR="00283A2E" w:rsidRPr="009518F9" w:rsidRDefault="00283A2E" w:rsidP="003C4E9C">
      <w:pPr>
        <w:pStyle w:val="ListParagraph"/>
        <w:spacing w:before="150" w:after="150" w:line="276" w:lineRule="auto"/>
        <w:jc w:val="both"/>
        <w:rPr>
          <w:rFonts w:asciiTheme="majorBidi" w:hAnsiTheme="majorBidi" w:cstheme="majorBidi"/>
        </w:rPr>
      </w:pPr>
      <w:r w:rsidRPr="009518F9">
        <w:rPr>
          <w:rFonts w:asciiTheme="majorBidi" w:hAnsiTheme="majorBidi" w:cstheme="majorBidi"/>
        </w:rPr>
        <w:t xml:space="preserve">(2) The presumption shall stand automatically rebutted in case of any breach of the obligations under these Regulations or any direction of the </w:t>
      </w:r>
      <w:r w:rsidR="00E7199A">
        <w:rPr>
          <w:rFonts w:asciiTheme="majorBidi" w:hAnsiTheme="majorBidi" w:cstheme="majorBidi"/>
        </w:rPr>
        <w:t>Certification Council</w:t>
      </w:r>
      <w:r w:rsidRPr="009518F9">
        <w:rPr>
          <w:rFonts w:asciiTheme="majorBidi" w:hAnsiTheme="majorBidi" w:cstheme="majorBidi"/>
        </w:rPr>
        <w:t>.</w:t>
      </w:r>
    </w:p>
    <w:p w14:paraId="56C4EF69" w14:textId="77777777" w:rsidR="00283A2E" w:rsidRPr="009518F9" w:rsidRDefault="00283A2E" w:rsidP="003C4E9C">
      <w:pPr>
        <w:pStyle w:val="ListParagraph"/>
        <w:spacing w:before="150" w:after="150" w:line="276" w:lineRule="auto"/>
        <w:rPr>
          <w:rFonts w:asciiTheme="majorBidi" w:hAnsiTheme="majorBidi" w:cstheme="majorBidi"/>
        </w:rPr>
      </w:pPr>
    </w:p>
    <w:p w14:paraId="5C216BD4" w14:textId="0C60FF94" w:rsidR="00283A2E" w:rsidRPr="009518F9" w:rsidRDefault="00283A2E" w:rsidP="003C4E9C">
      <w:pPr>
        <w:pStyle w:val="ListParagraph"/>
        <w:spacing w:before="150" w:after="150" w:line="276" w:lineRule="auto"/>
        <w:jc w:val="both"/>
        <w:rPr>
          <w:rFonts w:asciiTheme="majorBidi" w:hAnsiTheme="majorBidi" w:cstheme="majorBidi"/>
        </w:rPr>
      </w:pPr>
      <w:r w:rsidRPr="009518F9">
        <w:rPr>
          <w:rFonts w:asciiTheme="majorBidi" w:hAnsiTheme="majorBidi" w:cstheme="majorBidi"/>
        </w:rPr>
        <w:t xml:space="preserve">(3) Subject to sub-clause (2), the presumption shall be rebutted only when there is evidence to prove that there was actual or potential knowledge that the </w:t>
      </w:r>
      <w:r w:rsidR="004D1DAE" w:rsidRPr="009518F9">
        <w:rPr>
          <w:rFonts w:asciiTheme="majorBidi" w:hAnsiTheme="majorBidi" w:cstheme="majorBidi"/>
        </w:rPr>
        <w:t>Accredited</w:t>
      </w:r>
      <w:r w:rsidRPr="009518F9">
        <w:rPr>
          <w:rFonts w:asciiTheme="majorBidi" w:hAnsiTheme="majorBidi" w:cstheme="majorBidi"/>
        </w:rPr>
        <w:t xml:space="preserve"> </w:t>
      </w:r>
      <w:r w:rsidR="004D1DAE" w:rsidRPr="009518F9">
        <w:rPr>
          <w:rFonts w:asciiTheme="majorBidi" w:hAnsiTheme="majorBidi" w:cstheme="majorBidi"/>
          <w:color w:val="000000" w:themeColor="text1"/>
        </w:rPr>
        <w:t>Signature Creation Device</w:t>
      </w:r>
      <w:r w:rsidRPr="009518F9">
        <w:rPr>
          <w:rFonts w:asciiTheme="majorBidi" w:hAnsiTheme="majorBidi" w:cstheme="majorBidi"/>
        </w:rPr>
        <w:t xml:space="preserve"> was unable to ensure the elements noted in sub-</w:t>
      </w:r>
      <w:proofErr w:type="gramStart"/>
      <w:r w:rsidRPr="009518F9">
        <w:rPr>
          <w:rFonts w:asciiTheme="majorBidi" w:hAnsiTheme="majorBidi" w:cstheme="majorBidi"/>
        </w:rPr>
        <w:t>clause(</w:t>
      </w:r>
      <w:proofErr w:type="gramEnd"/>
      <w:r w:rsidRPr="009518F9">
        <w:rPr>
          <w:rFonts w:asciiTheme="majorBidi" w:hAnsiTheme="majorBidi" w:cstheme="majorBidi"/>
        </w:rPr>
        <w:t>1).</w:t>
      </w:r>
    </w:p>
    <w:p w14:paraId="0932984F" w14:textId="77777777" w:rsidR="00283A2E" w:rsidRPr="009518F9" w:rsidRDefault="00283A2E" w:rsidP="003C4E9C">
      <w:pPr>
        <w:pStyle w:val="ListParagraph"/>
        <w:spacing w:before="45" w:after="45" w:line="276" w:lineRule="auto"/>
        <w:rPr>
          <w:rFonts w:asciiTheme="majorBidi" w:hAnsiTheme="majorBidi" w:cstheme="majorBidi"/>
        </w:rPr>
      </w:pPr>
    </w:p>
    <w:p w14:paraId="7509BE93" w14:textId="490AB121" w:rsidR="00283A2E" w:rsidRPr="009518F9" w:rsidRDefault="00283A2E"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 xml:space="preserve">Obligation to inform: - </w:t>
      </w:r>
      <w:r w:rsidRPr="009518F9">
        <w:rPr>
          <w:rFonts w:asciiTheme="majorBidi" w:hAnsiTheme="majorBidi" w:cstheme="majorBidi"/>
          <w:bCs/>
        </w:rPr>
        <w:t xml:space="preserve">(1) The Applicant shall notify the </w:t>
      </w:r>
      <w:r w:rsidR="00E7199A">
        <w:rPr>
          <w:rFonts w:asciiTheme="majorBidi" w:hAnsiTheme="majorBidi" w:cstheme="majorBidi"/>
          <w:bCs/>
        </w:rPr>
        <w:t>Certification Council</w:t>
      </w:r>
      <w:r w:rsidRPr="009518F9">
        <w:rPr>
          <w:rFonts w:asciiTheme="majorBidi" w:hAnsiTheme="majorBidi" w:cstheme="majorBidi"/>
          <w:bCs/>
        </w:rPr>
        <w:t xml:space="preserve"> immediately in case of a security related incident, a security or data breach or any operation etc. causing breach relating to the </w:t>
      </w:r>
      <w:r w:rsidR="00FB5A33" w:rsidRPr="009518F9">
        <w:rPr>
          <w:rFonts w:asciiTheme="majorBidi" w:hAnsiTheme="majorBidi" w:cstheme="majorBidi"/>
          <w:bCs/>
        </w:rPr>
        <w:t>Certification</w:t>
      </w:r>
      <w:r w:rsidRPr="009518F9">
        <w:rPr>
          <w:rFonts w:asciiTheme="majorBidi" w:hAnsiTheme="majorBidi" w:cstheme="majorBidi"/>
          <w:bCs/>
        </w:rPr>
        <w:t xml:space="preserve"> Service provided by the Accredited </w:t>
      </w:r>
      <w:r w:rsidR="00542157" w:rsidRPr="009518F9">
        <w:rPr>
          <w:rFonts w:asciiTheme="majorBidi" w:hAnsiTheme="majorBidi" w:cstheme="majorBidi"/>
          <w:color w:val="000000" w:themeColor="text1"/>
        </w:rPr>
        <w:t>Signature Creation Device</w:t>
      </w:r>
      <w:r w:rsidRPr="009518F9">
        <w:rPr>
          <w:rFonts w:asciiTheme="majorBidi" w:hAnsiTheme="majorBidi" w:cstheme="majorBidi"/>
          <w:bCs/>
        </w:rPr>
        <w:t xml:space="preserve">. In case of a failure to notify, the </w:t>
      </w:r>
      <w:r w:rsidR="00E7199A">
        <w:rPr>
          <w:rFonts w:asciiTheme="majorBidi" w:hAnsiTheme="majorBidi" w:cstheme="majorBidi"/>
          <w:bCs/>
        </w:rPr>
        <w:t>Certification Council</w:t>
      </w:r>
      <w:r w:rsidRPr="009518F9">
        <w:rPr>
          <w:rFonts w:asciiTheme="majorBidi" w:hAnsiTheme="majorBidi" w:cstheme="majorBidi"/>
          <w:bCs/>
        </w:rPr>
        <w:t xml:space="preserve"> shall be entitled to penalize the Applicant in accordance with the provisions of </w:t>
      </w:r>
      <w:r w:rsidR="0010677D" w:rsidRPr="009518F9">
        <w:rPr>
          <w:rFonts w:asciiTheme="majorBidi" w:hAnsiTheme="majorBidi" w:cstheme="majorBidi"/>
          <w:bCs/>
        </w:rPr>
        <w:t>Chapter XI</w:t>
      </w:r>
      <w:r w:rsidRPr="009518F9">
        <w:rPr>
          <w:rFonts w:asciiTheme="majorBidi" w:hAnsiTheme="majorBidi" w:cstheme="majorBidi"/>
          <w:bCs/>
        </w:rPr>
        <w:t xml:space="preserve"> of these Regulations.   </w:t>
      </w:r>
    </w:p>
    <w:p w14:paraId="11E1103B" w14:textId="77777777" w:rsidR="00283A2E" w:rsidRPr="009518F9" w:rsidRDefault="00283A2E" w:rsidP="003C4E9C">
      <w:pPr>
        <w:pStyle w:val="ListParagraph"/>
        <w:spacing w:line="276" w:lineRule="auto"/>
        <w:jc w:val="both"/>
        <w:rPr>
          <w:rFonts w:asciiTheme="majorBidi" w:hAnsiTheme="majorBidi" w:cstheme="majorBidi"/>
        </w:rPr>
      </w:pPr>
    </w:p>
    <w:p w14:paraId="0238609C" w14:textId="09A20066" w:rsidR="00283A2E" w:rsidRPr="009518F9" w:rsidRDefault="00283A2E"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Security requirements: -</w:t>
      </w:r>
      <w:r w:rsidRPr="009518F9">
        <w:rPr>
          <w:rFonts w:asciiTheme="majorBidi" w:hAnsiTheme="majorBidi" w:cstheme="majorBidi"/>
        </w:rPr>
        <w:t xml:space="preserve"> (1) The Applicant shall take appropriate technical and security measures to manage the risks posed to the security of the </w:t>
      </w:r>
      <w:r w:rsidR="00BD4D73" w:rsidRPr="009518F9">
        <w:rPr>
          <w:rFonts w:asciiTheme="majorBidi" w:hAnsiTheme="majorBidi" w:cstheme="majorBidi"/>
          <w:color w:val="000000" w:themeColor="text1"/>
        </w:rPr>
        <w:t>Signature Creation Device</w:t>
      </w:r>
      <w:r w:rsidRPr="009518F9">
        <w:rPr>
          <w:rFonts w:asciiTheme="majorBidi" w:hAnsiTheme="majorBidi" w:cstheme="majorBidi"/>
        </w:rPr>
        <w:t xml:space="preserve">, </w:t>
      </w:r>
      <w:r w:rsidRPr="009518F9">
        <w:rPr>
          <w:rFonts w:asciiTheme="majorBidi" w:hAnsiTheme="majorBidi" w:cstheme="majorBidi"/>
        </w:rPr>
        <w:lastRenderedPageBreak/>
        <w:t xml:space="preserve">its </w:t>
      </w:r>
      <w:r w:rsidR="00A02382" w:rsidRPr="009518F9">
        <w:rPr>
          <w:rFonts w:asciiTheme="majorBidi" w:hAnsiTheme="majorBidi" w:cstheme="majorBidi"/>
        </w:rPr>
        <w:t>Certification</w:t>
      </w:r>
      <w:r w:rsidRPr="009518F9">
        <w:rPr>
          <w:rFonts w:asciiTheme="majorBidi" w:hAnsiTheme="majorBidi" w:cstheme="majorBidi"/>
        </w:rPr>
        <w:t xml:space="preserve"> Services and </w:t>
      </w:r>
      <w:r w:rsidR="002076B0">
        <w:rPr>
          <w:rFonts w:asciiTheme="majorBidi" w:hAnsiTheme="majorBidi" w:cstheme="majorBidi"/>
        </w:rPr>
        <w:t xml:space="preserve">to </w:t>
      </w:r>
      <w:r w:rsidRPr="009518F9">
        <w:rPr>
          <w:rFonts w:asciiTheme="majorBidi" w:hAnsiTheme="majorBidi" w:cstheme="majorBidi"/>
        </w:rPr>
        <w:t>ensure the protection of products in line with the latest technological developments.</w:t>
      </w:r>
      <w:r w:rsidRPr="009518F9">
        <w:rPr>
          <w:rFonts w:asciiTheme="majorBidi" w:hAnsiTheme="majorBidi" w:cstheme="majorBidi"/>
          <w:b/>
        </w:rPr>
        <w:t xml:space="preserve"> </w:t>
      </w:r>
    </w:p>
    <w:p w14:paraId="7240D875" w14:textId="77777777" w:rsidR="00180D3F" w:rsidRPr="009518F9" w:rsidRDefault="00180D3F" w:rsidP="003C4E9C">
      <w:pPr>
        <w:pStyle w:val="ListParagraph"/>
        <w:spacing w:line="276" w:lineRule="auto"/>
        <w:rPr>
          <w:rFonts w:asciiTheme="majorBidi" w:hAnsiTheme="majorBidi" w:cstheme="majorBidi"/>
        </w:rPr>
      </w:pPr>
    </w:p>
    <w:p w14:paraId="654C9F9C" w14:textId="5084D31F" w:rsidR="00180D3F" w:rsidRPr="009518F9" w:rsidRDefault="00180D3F"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Security evaluation:</w:t>
      </w:r>
      <w:r w:rsidRPr="009518F9">
        <w:rPr>
          <w:rFonts w:asciiTheme="majorBidi" w:hAnsiTheme="majorBidi" w:cstheme="majorBidi"/>
        </w:rPr>
        <w:t xml:space="preserve"> - (1) The security evaluation shall be undertaken only by an Evaluation Lab licensed under the Security Audit Regulations, 202</w:t>
      </w:r>
      <w:r w:rsidR="00A135A2" w:rsidRPr="009518F9">
        <w:rPr>
          <w:rFonts w:asciiTheme="majorBidi" w:hAnsiTheme="majorBidi" w:cstheme="majorBidi"/>
        </w:rPr>
        <w:t>3</w:t>
      </w:r>
      <w:r w:rsidRPr="009518F9">
        <w:rPr>
          <w:rFonts w:asciiTheme="majorBidi" w:hAnsiTheme="majorBidi" w:cstheme="majorBidi"/>
        </w:rPr>
        <w:t>.</w:t>
      </w:r>
    </w:p>
    <w:p w14:paraId="47940E98" w14:textId="77777777" w:rsidR="00180D3F" w:rsidRPr="009518F9" w:rsidRDefault="00180D3F" w:rsidP="003C4E9C">
      <w:pPr>
        <w:pStyle w:val="ListParagraph"/>
        <w:spacing w:line="276" w:lineRule="auto"/>
        <w:rPr>
          <w:rFonts w:asciiTheme="majorBidi" w:hAnsiTheme="majorBidi" w:cstheme="majorBidi"/>
        </w:rPr>
      </w:pPr>
    </w:p>
    <w:p w14:paraId="1600BEC7" w14:textId="3A3A1F7F" w:rsidR="00180D3F" w:rsidRPr="009518F9" w:rsidRDefault="00180D3F"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Report on the security evaluation process prepared by an Evaluation Lab </w:t>
      </w:r>
      <w:r w:rsidR="002076B0">
        <w:rPr>
          <w:rFonts w:asciiTheme="majorBidi" w:hAnsiTheme="majorBidi" w:cstheme="majorBidi"/>
        </w:rPr>
        <w:t xml:space="preserve">shall be </w:t>
      </w:r>
      <w:r w:rsidRPr="009518F9">
        <w:rPr>
          <w:rFonts w:asciiTheme="majorBidi" w:hAnsiTheme="majorBidi" w:cstheme="majorBidi"/>
        </w:rPr>
        <w:t>carried</w:t>
      </w:r>
      <w:r w:rsidRPr="009518F9">
        <w:rPr>
          <w:rFonts w:asciiTheme="majorBidi" w:hAnsiTheme="majorBidi" w:cstheme="majorBidi"/>
        </w:rPr>
        <w:br/>
        <w:t xml:space="preserve">out in accordance with the standards prescribed under </w:t>
      </w:r>
      <w:r w:rsidR="00F30AB3">
        <w:rPr>
          <w:rFonts w:asciiTheme="majorBidi" w:hAnsiTheme="majorBidi" w:cstheme="majorBidi"/>
        </w:rPr>
        <w:t>the Schedule</w:t>
      </w:r>
      <w:r w:rsidRPr="009518F9">
        <w:rPr>
          <w:rFonts w:asciiTheme="majorBidi" w:hAnsiTheme="majorBidi" w:cstheme="majorBidi"/>
        </w:rPr>
        <w:t xml:space="preserve"> and shall be</w:t>
      </w:r>
      <w:r w:rsidRPr="009518F9">
        <w:rPr>
          <w:rFonts w:asciiTheme="majorBidi" w:hAnsiTheme="majorBidi" w:cstheme="majorBidi"/>
        </w:rPr>
        <w:br/>
        <w:t xml:space="preserve">submitted to the </w:t>
      </w:r>
      <w:r w:rsidR="00E7199A">
        <w:rPr>
          <w:rFonts w:asciiTheme="majorBidi" w:hAnsiTheme="majorBidi" w:cstheme="majorBidi"/>
        </w:rPr>
        <w:t>Certification Council</w:t>
      </w:r>
      <w:r w:rsidRPr="009518F9">
        <w:rPr>
          <w:rFonts w:asciiTheme="majorBidi" w:hAnsiTheme="majorBidi" w:cstheme="majorBidi"/>
        </w:rPr>
        <w:t xml:space="preserve"> for decision on the accreditation of the Signature Creation</w:t>
      </w:r>
      <w:r w:rsidRPr="009518F9">
        <w:rPr>
          <w:rFonts w:asciiTheme="majorBidi" w:hAnsiTheme="majorBidi" w:cstheme="majorBidi"/>
        </w:rPr>
        <w:br/>
        <w:t>Devices.</w:t>
      </w:r>
    </w:p>
    <w:p w14:paraId="35A39ECD" w14:textId="77777777" w:rsidR="00180D3F" w:rsidRPr="009518F9" w:rsidRDefault="00180D3F" w:rsidP="003C4E9C">
      <w:pPr>
        <w:pStyle w:val="ListParagraph"/>
        <w:spacing w:line="276" w:lineRule="auto"/>
        <w:jc w:val="both"/>
        <w:rPr>
          <w:rFonts w:asciiTheme="majorBidi" w:hAnsiTheme="majorBidi" w:cstheme="majorBidi"/>
        </w:rPr>
      </w:pPr>
    </w:p>
    <w:p w14:paraId="1ECB5D42" w14:textId="77777777" w:rsidR="00180D3F" w:rsidRPr="009518F9" w:rsidRDefault="00180D3F" w:rsidP="003C4E9C">
      <w:pPr>
        <w:pStyle w:val="ListParagraph"/>
        <w:spacing w:line="276" w:lineRule="auto"/>
        <w:rPr>
          <w:rFonts w:asciiTheme="majorBidi" w:hAnsiTheme="majorBidi" w:cstheme="majorBidi"/>
        </w:rPr>
      </w:pPr>
    </w:p>
    <w:p w14:paraId="7AC5689E" w14:textId="77777777" w:rsidR="00180D3F" w:rsidRPr="009518F9" w:rsidRDefault="00180D3F"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 xml:space="preserve">Relationship between Evaluator and the Applicant: </w:t>
      </w:r>
      <w:r w:rsidRPr="009518F9">
        <w:rPr>
          <w:rFonts w:asciiTheme="majorBidi" w:hAnsiTheme="majorBidi" w:cstheme="majorBidi"/>
        </w:rPr>
        <w:t>(1) The Evaluator shall be independent from the Applicant being accredited and shall ensure that there is no conflict of interest either directly or indirectly.</w:t>
      </w:r>
    </w:p>
    <w:p w14:paraId="024B65B8" w14:textId="77777777" w:rsidR="00180D3F" w:rsidRPr="009518F9" w:rsidRDefault="00180D3F" w:rsidP="003C4E9C">
      <w:pPr>
        <w:pStyle w:val="ListParagraph"/>
        <w:spacing w:line="276" w:lineRule="auto"/>
        <w:rPr>
          <w:rFonts w:asciiTheme="majorBidi" w:hAnsiTheme="majorBidi" w:cstheme="majorBidi"/>
          <w:b/>
        </w:rPr>
      </w:pPr>
    </w:p>
    <w:p w14:paraId="218A021D" w14:textId="7A934FD6" w:rsidR="00180D3F" w:rsidRPr="009518F9" w:rsidRDefault="00180D3F" w:rsidP="003C4E9C">
      <w:pPr>
        <w:pStyle w:val="ListParagraph"/>
        <w:spacing w:line="276" w:lineRule="auto"/>
        <w:jc w:val="both"/>
        <w:rPr>
          <w:rFonts w:asciiTheme="majorBidi" w:hAnsiTheme="majorBidi" w:cstheme="majorBidi"/>
        </w:rPr>
      </w:pPr>
      <w:r w:rsidRPr="009518F9">
        <w:rPr>
          <w:rFonts w:asciiTheme="majorBidi" w:hAnsiTheme="majorBidi" w:cstheme="majorBidi"/>
          <w:b/>
        </w:rPr>
        <w:t>(</w:t>
      </w:r>
      <w:r w:rsidRPr="009518F9">
        <w:rPr>
          <w:rFonts w:asciiTheme="majorBidi" w:hAnsiTheme="majorBidi" w:cstheme="majorBidi"/>
        </w:rPr>
        <w:t xml:space="preserve">2) The Evaluator and the Applicant shall not have any current or planned financial, </w:t>
      </w:r>
      <w:r w:rsidR="00B07BBC" w:rsidRPr="009518F9">
        <w:rPr>
          <w:rFonts w:asciiTheme="majorBidi" w:hAnsiTheme="majorBidi" w:cstheme="majorBidi"/>
        </w:rPr>
        <w:t>legal,</w:t>
      </w:r>
      <w:r w:rsidRPr="009518F9">
        <w:rPr>
          <w:rFonts w:asciiTheme="majorBidi" w:hAnsiTheme="majorBidi" w:cstheme="majorBidi"/>
        </w:rPr>
        <w:t xml:space="preserve"> or other relationship, other than that of an evaluator and the applicant.</w:t>
      </w:r>
    </w:p>
    <w:p w14:paraId="467FC3D7" w14:textId="77777777" w:rsidR="00180D3F" w:rsidRPr="009518F9" w:rsidRDefault="00180D3F" w:rsidP="003C4E9C">
      <w:pPr>
        <w:pStyle w:val="ListParagraph"/>
        <w:spacing w:line="276" w:lineRule="auto"/>
        <w:rPr>
          <w:rFonts w:asciiTheme="majorBidi" w:hAnsiTheme="majorBidi" w:cstheme="majorBidi"/>
        </w:rPr>
      </w:pPr>
    </w:p>
    <w:p w14:paraId="2E88ED84" w14:textId="77777777" w:rsidR="00180D3F" w:rsidRPr="009518F9" w:rsidRDefault="00180D3F"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For sub-clause (1), an independent Evaluator shall mean an Evaluator who is not connected or does not have any other relationship, whether pecuniary or otherwise, with the Applicant, its associated companies, subsidiaries, and it can be reasonably perceived as being able to exercise independent business judgment without being influenced by the Applicant and: </w:t>
      </w:r>
    </w:p>
    <w:p w14:paraId="560CB5B2" w14:textId="48CCC9B7" w:rsidR="00180D3F" w:rsidRPr="009518F9" w:rsidRDefault="00180D3F" w:rsidP="003C4E9C">
      <w:pPr>
        <w:pStyle w:val="ListParagraph"/>
        <w:numPr>
          <w:ilvl w:val="0"/>
          <w:numId w:val="38"/>
        </w:numPr>
        <w:spacing w:line="276" w:lineRule="auto"/>
        <w:rPr>
          <w:rFonts w:asciiTheme="majorBidi" w:hAnsiTheme="majorBidi" w:cstheme="majorBidi"/>
        </w:rPr>
      </w:pPr>
      <w:r w:rsidRPr="009518F9">
        <w:rPr>
          <w:rFonts w:asciiTheme="majorBidi" w:hAnsiTheme="majorBidi" w:cstheme="majorBidi"/>
        </w:rPr>
        <w:t xml:space="preserve">Has not been an employee or officer of the Applicant, any of its subsidiaries or holding company within the </w:t>
      </w:r>
      <w:r w:rsidR="002F1C03">
        <w:rPr>
          <w:rFonts w:asciiTheme="majorBidi" w:hAnsiTheme="majorBidi" w:cstheme="majorBidi"/>
        </w:rPr>
        <w:t xml:space="preserve">last </w:t>
      </w:r>
      <w:r w:rsidR="008A67EA" w:rsidRPr="009518F9">
        <w:rPr>
          <w:rFonts w:asciiTheme="majorBidi" w:hAnsiTheme="majorBidi" w:cstheme="majorBidi"/>
        </w:rPr>
        <w:t xml:space="preserve">three </w:t>
      </w:r>
      <w:proofErr w:type="gramStart"/>
      <w:r w:rsidR="00DE3113" w:rsidRPr="009518F9">
        <w:rPr>
          <w:rFonts w:asciiTheme="majorBidi" w:hAnsiTheme="majorBidi" w:cstheme="majorBidi"/>
        </w:rPr>
        <w:t>months</w:t>
      </w:r>
      <w:r w:rsidRPr="009518F9">
        <w:rPr>
          <w:rFonts w:asciiTheme="majorBidi" w:hAnsiTheme="majorBidi" w:cstheme="majorBidi"/>
        </w:rPr>
        <w:t>;</w:t>
      </w:r>
      <w:proofErr w:type="gramEnd"/>
    </w:p>
    <w:p w14:paraId="40A35836" w14:textId="77777777" w:rsidR="00180D3F" w:rsidRPr="009518F9" w:rsidRDefault="00180D3F" w:rsidP="003C4E9C">
      <w:pPr>
        <w:pStyle w:val="ListParagraph"/>
        <w:numPr>
          <w:ilvl w:val="0"/>
          <w:numId w:val="38"/>
        </w:numPr>
        <w:spacing w:line="276" w:lineRule="auto"/>
        <w:rPr>
          <w:rFonts w:asciiTheme="majorBidi" w:hAnsiTheme="majorBidi" w:cstheme="majorBidi"/>
        </w:rPr>
      </w:pPr>
      <w:r w:rsidRPr="009518F9">
        <w:rPr>
          <w:rFonts w:asciiTheme="majorBidi" w:hAnsiTheme="majorBidi" w:cstheme="majorBidi"/>
        </w:rPr>
        <w:t xml:space="preserve">Has not had or have a material business relationship with the Applicant either directly, or indirectly etc. </w:t>
      </w:r>
    </w:p>
    <w:p w14:paraId="557BF4B2" w14:textId="77777777" w:rsidR="00180D3F" w:rsidRPr="009518F9" w:rsidRDefault="00180D3F" w:rsidP="003C4E9C">
      <w:pPr>
        <w:pStyle w:val="ListParagraph"/>
        <w:numPr>
          <w:ilvl w:val="0"/>
          <w:numId w:val="38"/>
        </w:numPr>
        <w:spacing w:line="276" w:lineRule="auto"/>
        <w:rPr>
          <w:rFonts w:asciiTheme="majorBidi" w:hAnsiTheme="majorBidi" w:cstheme="majorBidi"/>
        </w:rPr>
      </w:pPr>
      <w:r w:rsidRPr="009518F9">
        <w:rPr>
          <w:rFonts w:asciiTheme="majorBidi" w:hAnsiTheme="majorBidi" w:cstheme="majorBidi"/>
        </w:rPr>
        <w:t>There are no close relatives of the Evaluator working for or with the Applicant.</w:t>
      </w:r>
    </w:p>
    <w:p w14:paraId="0F672BC8" w14:textId="77777777" w:rsidR="00180D3F" w:rsidRPr="009518F9" w:rsidRDefault="00180D3F" w:rsidP="003C4E9C">
      <w:pPr>
        <w:pStyle w:val="ListParagraph"/>
        <w:spacing w:line="276" w:lineRule="auto"/>
        <w:rPr>
          <w:rFonts w:asciiTheme="majorBidi" w:hAnsiTheme="majorBidi" w:cstheme="majorBidi"/>
        </w:rPr>
      </w:pPr>
    </w:p>
    <w:p w14:paraId="04074657" w14:textId="73635FA9" w:rsidR="00180D3F" w:rsidRPr="009518F9" w:rsidRDefault="00180D3F" w:rsidP="003C4E9C">
      <w:pPr>
        <w:pStyle w:val="ListParagraph"/>
        <w:numPr>
          <w:ilvl w:val="0"/>
          <w:numId w:val="28"/>
        </w:numPr>
        <w:spacing w:line="276" w:lineRule="auto"/>
        <w:ind w:left="0" w:firstLine="0"/>
        <w:rPr>
          <w:rFonts w:asciiTheme="majorBidi" w:hAnsiTheme="majorBidi" w:cstheme="majorBidi"/>
        </w:rPr>
      </w:pPr>
      <w:r w:rsidRPr="009518F9">
        <w:rPr>
          <w:rFonts w:asciiTheme="majorBidi" w:hAnsiTheme="majorBidi" w:cstheme="majorBidi"/>
          <w:b/>
        </w:rPr>
        <w:t xml:space="preserve">Application for Evaluation: </w:t>
      </w:r>
      <w:r w:rsidRPr="009518F9">
        <w:rPr>
          <w:rFonts w:asciiTheme="majorBidi" w:hAnsiTheme="majorBidi" w:cstheme="majorBidi"/>
        </w:rPr>
        <w:t>- (1) The selection of the evaluator shall be made from Evaluation Labs licenced under the Security Audit Regulations, 202</w:t>
      </w:r>
      <w:r w:rsidR="00A135A2" w:rsidRPr="009518F9">
        <w:rPr>
          <w:rFonts w:asciiTheme="majorBidi" w:hAnsiTheme="majorBidi" w:cstheme="majorBidi"/>
        </w:rPr>
        <w:t>3</w:t>
      </w:r>
      <w:r w:rsidRPr="009518F9">
        <w:rPr>
          <w:rFonts w:asciiTheme="majorBidi" w:hAnsiTheme="majorBidi" w:cstheme="majorBidi"/>
        </w:rPr>
        <w:t xml:space="preserve">. </w:t>
      </w:r>
    </w:p>
    <w:p w14:paraId="2622314D" w14:textId="77777777" w:rsidR="00180D3F" w:rsidRPr="009518F9" w:rsidRDefault="00180D3F" w:rsidP="003C4E9C">
      <w:pPr>
        <w:pStyle w:val="ListParagraph"/>
        <w:spacing w:line="276" w:lineRule="auto"/>
        <w:rPr>
          <w:rFonts w:asciiTheme="majorBidi" w:hAnsiTheme="majorBidi" w:cstheme="majorBidi"/>
          <w:b/>
        </w:rPr>
      </w:pPr>
    </w:p>
    <w:p w14:paraId="08CA2B92" w14:textId="4659C763" w:rsidR="00180D3F" w:rsidRPr="009518F9" w:rsidRDefault="00180D3F" w:rsidP="003C4E9C">
      <w:pPr>
        <w:pStyle w:val="ListParagraph"/>
        <w:spacing w:line="276" w:lineRule="auto"/>
        <w:jc w:val="both"/>
        <w:rPr>
          <w:rFonts w:asciiTheme="majorBidi" w:hAnsiTheme="majorBidi" w:cstheme="majorBidi"/>
        </w:rPr>
      </w:pPr>
      <w:r w:rsidRPr="009518F9">
        <w:rPr>
          <w:rFonts w:asciiTheme="majorBidi" w:hAnsiTheme="majorBidi" w:cstheme="majorBidi"/>
        </w:rPr>
        <w:t>(2) The Applicant shall provide all information, required for the evaluation, by the Accredited Evaluation Lab as per the Standards prescribed in Schedule</w:t>
      </w:r>
      <w:r w:rsidR="00DE3113" w:rsidRPr="009518F9">
        <w:rPr>
          <w:rFonts w:asciiTheme="majorBidi" w:hAnsiTheme="majorBidi" w:cstheme="majorBidi"/>
        </w:rPr>
        <w:t xml:space="preserve"> </w:t>
      </w:r>
      <w:r w:rsidRPr="009518F9">
        <w:rPr>
          <w:rFonts w:asciiTheme="majorBidi" w:hAnsiTheme="majorBidi" w:cstheme="majorBidi"/>
        </w:rPr>
        <w:t>II.</w:t>
      </w:r>
    </w:p>
    <w:p w14:paraId="4EF63649" w14:textId="77777777" w:rsidR="00180D3F" w:rsidRPr="009518F9" w:rsidRDefault="00180D3F" w:rsidP="003C4E9C">
      <w:pPr>
        <w:pStyle w:val="ListParagraph"/>
        <w:spacing w:line="276" w:lineRule="auto"/>
        <w:rPr>
          <w:rFonts w:asciiTheme="majorBidi" w:hAnsiTheme="majorBidi" w:cstheme="majorBidi"/>
        </w:rPr>
      </w:pPr>
    </w:p>
    <w:p w14:paraId="568D7BD7" w14:textId="62D7232D" w:rsidR="00180D3F" w:rsidRPr="009518F9" w:rsidRDefault="00180D3F"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Grant of Accreditation: -</w:t>
      </w:r>
      <w:r w:rsidRPr="009518F9">
        <w:rPr>
          <w:rFonts w:asciiTheme="majorBidi" w:hAnsiTheme="majorBidi" w:cstheme="majorBidi"/>
        </w:rPr>
        <w:t xml:space="preserve"> (1) The </w:t>
      </w:r>
      <w:r w:rsidR="00E7199A">
        <w:rPr>
          <w:rFonts w:asciiTheme="majorBidi" w:hAnsiTheme="majorBidi" w:cstheme="majorBidi"/>
        </w:rPr>
        <w:t>Certification Council</w:t>
      </w:r>
      <w:r w:rsidRPr="009518F9">
        <w:rPr>
          <w:rFonts w:asciiTheme="majorBidi" w:hAnsiTheme="majorBidi" w:cstheme="majorBidi"/>
        </w:rPr>
        <w:t xml:space="preserve"> shall accredit </w:t>
      </w:r>
      <w:r w:rsidR="00C76B33" w:rsidRPr="009518F9">
        <w:rPr>
          <w:rFonts w:asciiTheme="majorBidi" w:hAnsiTheme="majorBidi" w:cstheme="majorBidi"/>
        </w:rPr>
        <w:t>Signature Creation Device</w:t>
      </w:r>
      <w:r w:rsidR="002F1C03">
        <w:rPr>
          <w:rFonts w:asciiTheme="majorBidi" w:hAnsiTheme="majorBidi" w:cstheme="majorBidi"/>
        </w:rPr>
        <w:t>s</w:t>
      </w:r>
      <w:r w:rsidRPr="009518F9">
        <w:rPr>
          <w:rFonts w:asciiTheme="majorBidi" w:hAnsiTheme="majorBidi" w:cstheme="majorBidi"/>
        </w:rPr>
        <w:t xml:space="preserve"> </w:t>
      </w:r>
      <w:r w:rsidR="00D37726" w:rsidRPr="009518F9">
        <w:rPr>
          <w:rFonts w:asciiTheme="majorBidi" w:hAnsiTheme="majorBidi" w:cstheme="majorBidi"/>
        </w:rPr>
        <w:t xml:space="preserve">based on </w:t>
      </w:r>
      <w:r w:rsidR="002F1C03">
        <w:rPr>
          <w:rFonts w:asciiTheme="majorBidi" w:hAnsiTheme="majorBidi" w:cstheme="majorBidi"/>
        </w:rPr>
        <w:t xml:space="preserve">the </w:t>
      </w:r>
      <w:r w:rsidR="00D37726" w:rsidRPr="009518F9">
        <w:rPr>
          <w:rFonts w:asciiTheme="majorBidi" w:hAnsiTheme="majorBidi" w:cstheme="majorBidi"/>
        </w:rPr>
        <w:t xml:space="preserve">evaluation report generated after </w:t>
      </w:r>
      <w:r w:rsidRPr="009518F9">
        <w:rPr>
          <w:rFonts w:asciiTheme="majorBidi" w:hAnsiTheme="majorBidi" w:cstheme="majorBidi"/>
        </w:rPr>
        <w:t xml:space="preserve">evaluation </w:t>
      </w:r>
      <w:r w:rsidR="00D37726" w:rsidRPr="009518F9">
        <w:rPr>
          <w:rFonts w:asciiTheme="majorBidi" w:hAnsiTheme="majorBidi" w:cstheme="majorBidi"/>
        </w:rPr>
        <w:t xml:space="preserve">of Signature Creation Device </w:t>
      </w:r>
      <w:r w:rsidRPr="009518F9">
        <w:rPr>
          <w:rFonts w:asciiTheme="majorBidi" w:hAnsiTheme="majorBidi" w:cstheme="majorBidi"/>
        </w:rPr>
        <w:t>as per the standards prescribed in Schedule II.</w:t>
      </w:r>
    </w:p>
    <w:p w14:paraId="0CD4C179" w14:textId="77777777" w:rsidR="00180D3F" w:rsidRPr="009518F9" w:rsidRDefault="00180D3F" w:rsidP="003C4E9C">
      <w:pPr>
        <w:pStyle w:val="ListParagraph"/>
        <w:spacing w:line="276" w:lineRule="auto"/>
        <w:jc w:val="both"/>
        <w:rPr>
          <w:rFonts w:asciiTheme="majorBidi" w:hAnsiTheme="majorBidi" w:cstheme="majorBidi"/>
        </w:rPr>
      </w:pPr>
    </w:p>
    <w:p w14:paraId="1FBCABA8" w14:textId="726D5F98" w:rsidR="00C9294B" w:rsidRPr="009518F9" w:rsidRDefault="00180D3F"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timeline of the Accreditation or its renewal may be delayed where the </w:t>
      </w:r>
      <w:r w:rsidR="00E7199A">
        <w:rPr>
          <w:rFonts w:asciiTheme="majorBidi" w:hAnsiTheme="majorBidi" w:cstheme="majorBidi"/>
        </w:rPr>
        <w:t>Certification Council</w:t>
      </w:r>
      <w:r w:rsidRPr="009518F9">
        <w:rPr>
          <w:rFonts w:asciiTheme="majorBidi" w:hAnsiTheme="majorBidi" w:cstheme="majorBidi"/>
        </w:rPr>
        <w:br/>
        <w:t>prescribes or adopts new standards. The delay may not exceed more than ninety (90)</w:t>
      </w:r>
      <w:r w:rsidRPr="009518F9">
        <w:rPr>
          <w:rFonts w:asciiTheme="majorBidi" w:hAnsiTheme="majorBidi" w:cstheme="majorBidi"/>
        </w:rPr>
        <w:br/>
        <w:t>days.</w:t>
      </w:r>
    </w:p>
    <w:p w14:paraId="69EF8BC4" w14:textId="77777777" w:rsidR="00C9294B" w:rsidRPr="009518F9" w:rsidRDefault="00C9294B" w:rsidP="003C4E9C">
      <w:pPr>
        <w:pStyle w:val="ListParagraph"/>
        <w:spacing w:after="175" w:line="276" w:lineRule="auto"/>
        <w:ind w:left="90"/>
        <w:jc w:val="both"/>
        <w:rPr>
          <w:rFonts w:asciiTheme="majorBidi" w:hAnsiTheme="majorBidi" w:cstheme="majorBidi"/>
        </w:rPr>
      </w:pPr>
    </w:p>
    <w:p w14:paraId="26877CFF"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IV</w:t>
      </w:r>
    </w:p>
    <w:p w14:paraId="36D30E3E" w14:textId="77777777" w:rsidR="00287F97" w:rsidRPr="009518F9" w:rsidRDefault="00287F97" w:rsidP="003C4E9C">
      <w:pPr>
        <w:spacing w:line="276" w:lineRule="auto"/>
        <w:rPr>
          <w:rFonts w:asciiTheme="majorBidi" w:hAnsiTheme="majorBidi" w:cstheme="majorBidi"/>
        </w:rPr>
      </w:pPr>
    </w:p>
    <w:p w14:paraId="59D61E90"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Security and Standards</w:t>
      </w:r>
    </w:p>
    <w:p w14:paraId="065F6371" w14:textId="77777777" w:rsidR="00287F97" w:rsidRPr="009518F9" w:rsidRDefault="00287F97" w:rsidP="003C4E9C">
      <w:pPr>
        <w:spacing w:line="276" w:lineRule="auto"/>
        <w:jc w:val="center"/>
        <w:rPr>
          <w:rFonts w:asciiTheme="majorBidi" w:hAnsiTheme="majorBidi" w:cstheme="majorBidi"/>
          <w:b/>
        </w:rPr>
      </w:pPr>
    </w:p>
    <w:p w14:paraId="14769376" w14:textId="270CDC45"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Security requirements: -</w:t>
      </w:r>
      <w:r w:rsidRPr="009518F9">
        <w:rPr>
          <w:rFonts w:asciiTheme="majorBidi" w:hAnsiTheme="majorBidi" w:cstheme="majorBidi"/>
        </w:rPr>
        <w:t xml:space="preserve"> (1) An Accredited Certification Service Provider shall take appropriate technical and security measures to manage the risks posed to the security of the </w:t>
      </w:r>
      <w:r w:rsidR="00DE3113" w:rsidRPr="009518F9">
        <w:rPr>
          <w:rFonts w:asciiTheme="majorBidi" w:hAnsiTheme="majorBidi" w:cstheme="majorBidi"/>
        </w:rPr>
        <w:t>C</w:t>
      </w:r>
      <w:r w:rsidRPr="009518F9">
        <w:rPr>
          <w:rFonts w:asciiTheme="majorBidi" w:hAnsiTheme="majorBidi" w:cstheme="majorBidi"/>
        </w:rPr>
        <w:t xml:space="preserve">ertification </w:t>
      </w:r>
      <w:r w:rsidR="00DE3113" w:rsidRPr="009518F9">
        <w:rPr>
          <w:rFonts w:asciiTheme="majorBidi" w:hAnsiTheme="majorBidi" w:cstheme="majorBidi"/>
        </w:rPr>
        <w:t>S</w:t>
      </w:r>
      <w:r w:rsidRPr="009518F9">
        <w:rPr>
          <w:rFonts w:asciiTheme="majorBidi" w:hAnsiTheme="majorBidi" w:cstheme="majorBidi"/>
        </w:rPr>
        <w:t xml:space="preserve">ervices and ensure the protection of </w:t>
      </w:r>
      <w:r w:rsidR="001F34F9" w:rsidRPr="009518F9">
        <w:rPr>
          <w:rFonts w:asciiTheme="majorBidi" w:hAnsiTheme="majorBidi" w:cstheme="majorBidi"/>
        </w:rPr>
        <w:t xml:space="preserve">its </w:t>
      </w:r>
      <w:r w:rsidRPr="009518F9">
        <w:rPr>
          <w:rFonts w:asciiTheme="majorBidi" w:hAnsiTheme="majorBidi" w:cstheme="majorBidi"/>
        </w:rPr>
        <w:t>software/hardware</w:t>
      </w:r>
      <w:r w:rsidR="001F34F9" w:rsidRPr="009518F9">
        <w:rPr>
          <w:rFonts w:asciiTheme="majorBidi" w:hAnsiTheme="majorBidi" w:cstheme="majorBidi"/>
        </w:rPr>
        <w:t xml:space="preserve"> in accordance with the provisions of these Regulations. </w:t>
      </w:r>
    </w:p>
    <w:p w14:paraId="2403CC31" w14:textId="77777777" w:rsidR="00287F97" w:rsidRPr="009518F9" w:rsidRDefault="00287F97" w:rsidP="003C4E9C">
      <w:pPr>
        <w:pStyle w:val="ListParagraph"/>
        <w:spacing w:line="276" w:lineRule="auto"/>
        <w:jc w:val="both"/>
        <w:rPr>
          <w:rFonts w:asciiTheme="majorBidi" w:hAnsiTheme="majorBidi" w:cstheme="majorBidi"/>
        </w:rPr>
      </w:pPr>
    </w:p>
    <w:p w14:paraId="40BD41BA" w14:textId="68F939C9"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 xml:space="preserve">Obligation to inform: - </w:t>
      </w:r>
      <w:r w:rsidRPr="009518F9">
        <w:rPr>
          <w:rFonts w:asciiTheme="majorBidi" w:hAnsiTheme="majorBidi" w:cstheme="majorBidi"/>
          <w:bCs/>
        </w:rPr>
        <w:t xml:space="preserve">(1) The Accredited Certification Service Provider shall notify the </w:t>
      </w:r>
      <w:r w:rsidR="00E7199A">
        <w:rPr>
          <w:rFonts w:asciiTheme="majorBidi" w:hAnsiTheme="majorBidi" w:cstheme="majorBidi"/>
          <w:bCs/>
        </w:rPr>
        <w:t>Certification Council</w:t>
      </w:r>
      <w:r w:rsidRPr="009518F9">
        <w:rPr>
          <w:rFonts w:asciiTheme="majorBidi" w:hAnsiTheme="majorBidi" w:cstheme="majorBidi"/>
          <w:bCs/>
        </w:rPr>
        <w:t xml:space="preserve"> immediately in case of a security related incident, a security or data breach or any operation etc. causing loss of integrity. In case of a failure to notify, the Accredited Certification Service Provider shall be liable under </w:t>
      </w:r>
      <w:r w:rsidR="0010677D" w:rsidRPr="009518F9">
        <w:rPr>
          <w:rFonts w:asciiTheme="majorBidi" w:hAnsiTheme="majorBidi" w:cstheme="majorBidi"/>
          <w:bCs/>
        </w:rPr>
        <w:t>Chapter XI</w:t>
      </w:r>
      <w:r w:rsidRPr="009518F9">
        <w:rPr>
          <w:rFonts w:asciiTheme="majorBidi" w:hAnsiTheme="majorBidi" w:cstheme="majorBidi"/>
          <w:bCs/>
        </w:rPr>
        <w:t xml:space="preserve"> of these regulations. </w:t>
      </w:r>
    </w:p>
    <w:p w14:paraId="378F52D0" w14:textId="77777777" w:rsidR="00287F97" w:rsidRPr="009518F9" w:rsidRDefault="00287F97" w:rsidP="003C4E9C">
      <w:pPr>
        <w:pStyle w:val="ListParagraph"/>
        <w:spacing w:line="276" w:lineRule="auto"/>
        <w:jc w:val="both"/>
        <w:rPr>
          <w:rFonts w:asciiTheme="majorBidi" w:hAnsiTheme="majorBidi" w:cstheme="majorBidi"/>
        </w:rPr>
      </w:pPr>
    </w:p>
    <w:p w14:paraId="1068D207" w14:textId="664A6C43"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57" w:name="_Ref120526312"/>
      <w:bookmarkStart w:id="158" w:name="_Ref120292270"/>
      <w:r w:rsidRPr="009518F9">
        <w:rPr>
          <w:rFonts w:asciiTheme="majorBidi" w:hAnsiTheme="majorBidi" w:cstheme="majorBidi"/>
          <w:b/>
        </w:rPr>
        <w:t>Minimum Standards:</w:t>
      </w:r>
      <w:r w:rsidRPr="009518F9">
        <w:rPr>
          <w:rFonts w:asciiTheme="majorBidi" w:hAnsiTheme="majorBidi" w:cstheme="majorBidi"/>
        </w:rPr>
        <w:t xml:space="preserve"> - (1) Notwithstanding the technology neutrality built in the Ordinance, the Accredited Certification Service Providers shall be bound to meet the minimum technical control and standards specified under Schedule II of these regulations in the provision of certification services </w:t>
      </w:r>
      <w:proofErr w:type="gramStart"/>
      <w:r w:rsidRPr="009518F9">
        <w:rPr>
          <w:rFonts w:asciiTheme="majorBidi" w:hAnsiTheme="majorBidi" w:cstheme="majorBidi"/>
        </w:rPr>
        <w:t>in order to</w:t>
      </w:r>
      <w:proofErr w:type="gramEnd"/>
      <w:r w:rsidRPr="009518F9">
        <w:rPr>
          <w:rFonts w:asciiTheme="majorBidi" w:hAnsiTheme="majorBidi" w:cstheme="majorBidi"/>
        </w:rPr>
        <w:t xml:space="preserve"> ensure confidence in the Public-Key Infrastructure, the use of </w:t>
      </w:r>
      <w:r w:rsidR="00621F87" w:rsidRPr="009518F9">
        <w:rPr>
          <w:rFonts w:asciiTheme="majorBidi" w:hAnsiTheme="majorBidi" w:cstheme="majorBidi"/>
        </w:rPr>
        <w:t>Certification Services.</w:t>
      </w:r>
      <w:r w:rsidRPr="009518F9">
        <w:rPr>
          <w:rFonts w:asciiTheme="majorBidi" w:hAnsiTheme="majorBidi" w:cstheme="majorBidi"/>
        </w:rPr>
        <w:t xml:space="preserve"> </w:t>
      </w:r>
      <w:bookmarkEnd w:id="157"/>
      <w:bookmarkEnd w:id="158"/>
    </w:p>
    <w:p w14:paraId="204E0F91" w14:textId="77777777" w:rsidR="00287F97" w:rsidRPr="009518F9" w:rsidRDefault="00287F97" w:rsidP="003C4E9C">
      <w:pPr>
        <w:pStyle w:val="ListParagraph"/>
        <w:spacing w:line="276" w:lineRule="auto"/>
        <w:jc w:val="both"/>
        <w:rPr>
          <w:rFonts w:asciiTheme="majorBidi" w:hAnsiTheme="majorBidi" w:cstheme="majorBidi"/>
          <w:b/>
        </w:rPr>
      </w:pPr>
    </w:p>
    <w:p w14:paraId="6DB7E9EA" w14:textId="74FCB1A8"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Accredited Certification Service Providers may use higher accepted international standards other than those specified in Schedule II </w:t>
      </w:r>
      <w:proofErr w:type="gramStart"/>
      <w:r w:rsidRPr="009518F9">
        <w:rPr>
          <w:rFonts w:asciiTheme="majorBidi" w:hAnsiTheme="majorBidi" w:cstheme="majorBidi"/>
        </w:rPr>
        <w:t>as long as</w:t>
      </w:r>
      <w:proofErr w:type="gramEnd"/>
      <w:r w:rsidRPr="009518F9">
        <w:rPr>
          <w:rFonts w:asciiTheme="majorBidi" w:hAnsiTheme="majorBidi" w:cstheme="majorBidi"/>
        </w:rPr>
        <w:t xml:space="preserve"> they do not undermine the security of and confidence in the Public-Key infrastructure. </w:t>
      </w:r>
    </w:p>
    <w:p w14:paraId="1D38658E" w14:textId="148C74E9" w:rsidR="002C7167" w:rsidRPr="009518F9" w:rsidRDefault="002C7167" w:rsidP="003C4E9C">
      <w:pPr>
        <w:pStyle w:val="ListParagraph"/>
        <w:spacing w:line="276" w:lineRule="auto"/>
        <w:jc w:val="both"/>
        <w:rPr>
          <w:rFonts w:asciiTheme="majorBidi" w:hAnsiTheme="majorBidi" w:cstheme="majorBidi"/>
        </w:rPr>
      </w:pPr>
    </w:p>
    <w:p w14:paraId="6B6DBEAC" w14:textId="7D5F6A05" w:rsidR="002C7167" w:rsidRPr="009518F9" w:rsidRDefault="002C7167" w:rsidP="003C4E9C">
      <w:pPr>
        <w:pStyle w:val="ListParagraph"/>
        <w:spacing w:line="276" w:lineRule="auto"/>
        <w:jc w:val="both"/>
        <w:rPr>
          <w:rFonts w:asciiTheme="majorBidi" w:hAnsiTheme="majorBidi" w:cstheme="majorBidi"/>
        </w:rPr>
      </w:pPr>
      <w:r w:rsidRPr="009518F9">
        <w:rPr>
          <w:rFonts w:asciiTheme="majorBidi" w:hAnsiTheme="majorBidi" w:cstheme="majorBidi"/>
        </w:rPr>
        <w:t>(3) Notwithstanding the technology neutrality built in the Ordinance, the Applicant for accreditation of Signature Creation Device shall be bound to meet the minimum technical control and standards specified under Schedule II of these Regulations.</w:t>
      </w:r>
    </w:p>
    <w:p w14:paraId="3B9D9D87" w14:textId="77777777" w:rsidR="008C296E" w:rsidRPr="009518F9" w:rsidRDefault="008C296E" w:rsidP="003C4E9C">
      <w:pPr>
        <w:spacing w:line="276" w:lineRule="auto"/>
        <w:rPr>
          <w:rFonts w:asciiTheme="majorBidi" w:hAnsiTheme="majorBidi" w:cstheme="majorBidi"/>
        </w:rPr>
      </w:pPr>
    </w:p>
    <w:p w14:paraId="73EE82BF" w14:textId="73FDFAFD" w:rsidR="00621F8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V</w:t>
      </w:r>
    </w:p>
    <w:p w14:paraId="0BB3A0F6" w14:textId="77777777" w:rsidR="00287F97" w:rsidRPr="009518F9" w:rsidRDefault="00287F97" w:rsidP="00621F87">
      <w:pPr>
        <w:spacing w:line="276" w:lineRule="auto"/>
        <w:jc w:val="center"/>
        <w:rPr>
          <w:rFonts w:asciiTheme="majorBidi" w:hAnsiTheme="majorBidi" w:cstheme="majorBidi"/>
          <w:b/>
        </w:rPr>
      </w:pPr>
    </w:p>
    <w:p w14:paraId="037AEE5F" w14:textId="79BA7A43"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Repository</w:t>
      </w:r>
    </w:p>
    <w:p w14:paraId="6B3F25B2" w14:textId="77777777" w:rsidR="008C296E" w:rsidRPr="009518F9" w:rsidRDefault="008C296E" w:rsidP="003C4E9C">
      <w:pPr>
        <w:spacing w:line="276" w:lineRule="auto"/>
        <w:jc w:val="center"/>
        <w:rPr>
          <w:rFonts w:asciiTheme="majorBidi" w:hAnsiTheme="majorBidi" w:cstheme="majorBidi"/>
          <w:b/>
        </w:rPr>
      </w:pPr>
    </w:p>
    <w:p w14:paraId="1E175E7F" w14:textId="3C2ABFB1"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Establishment of Repository: -</w:t>
      </w:r>
      <w:r w:rsidRPr="009518F9">
        <w:rPr>
          <w:rFonts w:asciiTheme="majorBidi" w:hAnsiTheme="majorBidi" w:cstheme="majorBidi"/>
        </w:rPr>
        <w:t xml:space="preserve"> (1) On coming into force of these regulations, there shall be a repository, established by the </w:t>
      </w:r>
      <w:r w:rsidR="00E7199A">
        <w:rPr>
          <w:rFonts w:asciiTheme="majorBidi" w:hAnsiTheme="majorBidi" w:cstheme="majorBidi"/>
        </w:rPr>
        <w:t>Certification Council</w:t>
      </w:r>
      <w:r w:rsidRPr="009518F9">
        <w:rPr>
          <w:rFonts w:asciiTheme="majorBidi" w:hAnsiTheme="majorBidi" w:cstheme="majorBidi"/>
        </w:rPr>
        <w:t xml:space="preserve">, which shall include information, relating to the certificates of accreditation, certificates issued by Accredited Certificate Service Providers, other certificates issued in relation to certification services etc. The information in the repository shall implement a mechanism to prove its authenticity and integrity. </w:t>
      </w:r>
    </w:p>
    <w:p w14:paraId="0190F985" w14:textId="77777777" w:rsidR="00287F97" w:rsidRPr="009518F9" w:rsidRDefault="00287F97" w:rsidP="003C4E9C">
      <w:pPr>
        <w:pStyle w:val="ListParagraph"/>
        <w:spacing w:after="175" w:line="276" w:lineRule="auto"/>
        <w:jc w:val="both"/>
        <w:rPr>
          <w:rFonts w:asciiTheme="majorBidi" w:hAnsiTheme="majorBidi" w:cstheme="majorBidi"/>
        </w:rPr>
      </w:pPr>
    </w:p>
    <w:p w14:paraId="31C10C74" w14:textId="1E4CEC97"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Management of Repository:</w:t>
      </w:r>
      <w:r w:rsidRPr="009518F9">
        <w:rPr>
          <w:rFonts w:asciiTheme="majorBidi" w:hAnsiTheme="majorBidi" w:cstheme="majorBidi"/>
        </w:rPr>
        <w:t xml:space="preserve"> - (1) The </w:t>
      </w:r>
      <w:r w:rsidR="00E7199A">
        <w:rPr>
          <w:rFonts w:asciiTheme="majorBidi" w:hAnsiTheme="majorBidi" w:cstheme="majorBidi"/>
        </w:rPr>
        <w:t>Certification Council</w:t>
      </w:r>
      <w:r w:rsidRPr="009518F9">
        <w:rPr>
          <w:rFonts w:asciiTheme="majorBidi" w:hAnsiTheme="majorBidi" w:cstheme="majorBidi"/>
        </w:rPr>
        <w:t xml:space="preserve"> shall keep the repository updated to reflect the latest position on the grant, renewal, </w:t>
      </w:r>
      <w:proofErr w:type="gramStart"/>
      <w:r w:rsidRPr="009518F9">
        <w:rPr>
          <w:rFonts w:asciiTheme="majorBidi" w:hAnsiTheme="majorBidi" w:cstheme="majorBidi"/>
        </w:rPr>
        <w:t>revocation</w:t>
      </w:r>
      <w:proofErr w:type="gramEnd"/>
      <w:r w:rsidRPr="009518F9">
        <w:rPr>
          <w:rFonts w:asciiTheme="majorBidi" w:hAnsiTheme="majorBidi" w:cstheme="majorBidi"/>
        </w:rPr>
        <w:t xml:space="preserve"> or suspension of accreditation certificates. All changes to the repository shall be made within a period of forty-eight (48) hours from the time of decision of the </w:t>
      </w:r>
      <w:r w:rsidR="00E7199A">
        <w:rPr>
          <w:rFonts w:asciiTheme="majorBidi" w:hAnsiTheme="majorBidi" w:cstheme="majorBidi"/>
        </w:rPr>
        <w:t>Certification Council</w:t>
      </w:r>
      <w:r w:rsidRPr="009518F9">
        <w:rPr>
          <w:rFonts w:asciiTheme="majorBidi" w:hAnsiTheme="majorBidi" w:cstheme="majorBidi"/>
        </w:rPr>
        <w:t xml:space="preserve">. </w:t>
      </w:r>
    </w:p>
    <w:p w14:paraId="30A845C5" w14:textId="1FEE9AE8" w:rsidR="00287F97" w:rsidRPr="009518F9" w:rsidRDefault="00287F97" w:rsidP="003C4E9C">
      <w:pPr>
        <w:pStyle w:val="ListParagraph"/>
        <w:spacing w:after="175" w:line="276" w:lineRule="auto"/>
        <w:jc w:val="both"/>
        <w:rPr>
          <w:rFonts w:asciiTheme="majorBidi" w:hAnsiTheme="majorBidi" w:cstheme="majorBidi"/>
        </w:rPr>
      </w:pPr>
    </w:p>
    <w:p w14:paraId="42896CCF" w14:textId="081D1129"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Information in the Repository:</w:t>
      </w:r>
      <w:r w:rsidRPr="009518F9">
        <w:rPr>
          <w:rFonts w:asciiTheme="majorBidi" w:hAnsiTheme="majorBidi" w:cstheme="majorBidi"/>
        </w:rPr>
        <w:t xml:space="preserve"> - (1) Notwithstanding anything contained in Section 23 of the Ordinance, the </w:t>
      </w:r>
      <w:r w:rsidR="00E7199A">
        <w:rPr>
          <w:rFonts w:asciiTheme="majorBidi" w:hAnsiTheme="majorBidi" w:cstheme="majorBidi"/>
        </w:rPr>
        <w:t>Certification Council</w:t>
      </w:r>
      <w:r w:rsidRPr="009518F9">
        <w:rPr>
          <w:rFonts w:asciiTheme="majorBidi" w:hAnsiTheme="majorBidi" w:cstheme="majorBidi"/>
        </w:rPr>
        <w:t xml:space="preserve"> shall keep a record of the following in the repository:</w:t>
      </w:r>
    </w:p>
    <w:p w14:paraId="2D201DAA" w14:textId="7192A927" w:rsidR="00287F97" w:rsidRPr="009518F9" w:rsidRDefault="00773D02" w:rsidP="003C4E9C">
      <w:pPr>
        <w:pStyle w:val="ListParagraph"/>
        <w:numPr>
          <w:ilvl w:val="1"/>
          <w:numId w:val="28"/>
        </w:numPr>
        <w:spacing w:after="175" w:line="276" w:lineRule="auto"/>
        <w:ind w:left="1134" w:hanging="425"/>
        <w:jc w:val="both"/>
        <w:rPr>
          <w:rFonts w:asciiTheme="majorBidi" w:hAnsiTheme="majorBidi" w:cstheme="majorBidi"/>
        </w:rPr>
      </w:pPr>
      <w:r w:rsidRPr="009518F9">
        <w:rPr>
          <w:rFonts w:asciiTheme="majorBidi" w:hAnsiTheme="majorBidi" w:cstheme="majorBidi"/>
        </w:rPr>
        <w:t xml:space="preserve">Details relating to the Accredited Certification Service Provider including the date of its accreditation, certificates </w:t>
      </w:r>
      <w:proofErr w:type="gramStart"/>
      <w:r w:rsidRPr="009518F9">
        <w:rPr>
          <w:rFonts w:asciiTheme="majorBidi" w:hAnsiTheme="majorBidi" w:cstheme="majorBidi"/>
        </w:rPr>
        <w:t>etc</w:t>
      </w:r>
      <w:r w:rsidR="00C86995">
        <w:rPr>
          <w:rFonts w:asciiTheme="majorBidi" w:hAnsiTheme="majorBidi" w:cstheme="majorBidi"/>
        </w:rPr>
        <w:t>;</w:t>
      </w:r>
      <w:proofErr w:type="gramEnd"/>
      <w:r w:rsidRPr="009518F9">
        <w:rPr>
          <w:rFonts w:asciiTheme="majorBidi" w:hAnsiTheme="majorBidi" w:cstheme="majorBidi"/>
        </w:rPr>
        <w:t xml:space="preserve"> </w:t>
      </w:r>
    </w:p>
    <w:p w14:paraId="441EBBC7" w14:textId="22703714" w:rsidR="00287F97" w:rsidRPr="009518F9" w:rsidRDefault="00773D02" w:rsidP="003C4E9C">
      <w:pPr>
        <w:pStyle w:val="ListParagraph"/>
        <w:numPr>
          <w:ilvl w:val="1"/>
          <w:numId w:val="28"/>
        </w:numPr>
        <w:spacing w:after="175" w:line="276" w:lineRule="auto"/>
        <w:ind w:left="1134"/>
        <w:jc w:val="both"/>
        <w:rPr>
          <w:rFonts w:asciiTheme="majorBidi" w:hAnsiTheme="majorBidi" w:cstheme="majorBidi"/>
        </w:rPr>
      </w:pPr>
      <w:r w:rsidRPr="009518F9">
        <w:rPr>
          <w:rFonts w:asciiTheme="majorBidi" w:hAnsiTheme="majorBidi" w:cstheme="majorBidi"/>
        </w:rPr>
        <w:t xml:space="preserve">Certificates issued and revoked of the subscribers by the Accredited Certification Service </w:t>
      </w:r>
      <w:proofErr w:type="gramStart"/>
      <w:r w:rsidRPr="009518F9">
        <w:rPr>
          <w:rFonts w:asciiTheme="majorBidi" w:hAnsiTheme="majorBidi" w:cstheme="majorBidi"/>
        </w:rPr>
        <w:t>Providers</w:t>
      </w:r>
      <w:r w:rsidR="00C86995">
        <w:rPr>
          <w:rFonts w:asciiTheme="majorBidi" w:hAnsiTheme="majorBidi" w:cstheme="majorBidi"/>
        </w:rPr>
        <w:t>;</w:t>
      </w:r>
      <w:proofErr w:type="gramEnd"/>
    </w:p>
    <w:p w14:paraId="6A16A3E5" w14:textId="2691B9CE" w:rsidR="00287F97" w:rsidRPr="009518F9" w:rsidRDefault="00773D02" w:rsidP="003C4E9C">
      <w:pPr>
        <w:pStyle w:val="ListParagraph"/>
        <w:numPr>
          <w:ilvl w:val="1"/>
          <w:numId w:val="28"/>
        </w:numPr>
        <w:spacing w:after="175" w:line="276" w:lineRule="auto"/>
        <w:ind w:left="1134"/>
        <w:jc w:val="both"/>
        <w:rPr>
          <w:rFonts w:asciiTheme="majorBidi" w:hAnsiTheme="majorBidi" w:cstheme="majorBidi"/>
        </w:rPr>
      </w:pPr>
      <w:r w:rsidRPr="009518F9">
        <w:rPr>
          <w:rFonts w:asciiTheme="majorBidi" w:hAnsiTheme="majorBidi" w:cstheme="majorBidi"/>
        </w:rPr>
        <w:t xml:space="preserve">Current and past versions of Certification Practice Statement of an Accredited Certification Service </w:t>
      </w:r>
      <w:proofErr w:type="gramStart"/>
      <w:r w:rsidRPr="009518F9">
        <w:rPr>
          <w:rFonts w:asciiTheme="majorBidi" w:hAnsiTheme="majorBidi" w:cstheme="majorBidi"/>
        </w:rPr>
        <w:t>Provider;</w:t>
      </w:r>
      <w:proofErr w:type="gramEnd"/>
    </w:p>
    <w:p w14:paraId="019A89E5" w14:textId="5AA00B4E" w:rsidR="00287F97" w:rsidRPr="009518F9" w:rsidRDefault="00773D02" w:rsidP="003C4E9C">
      <w:pPr>
        <w:pStyle w:val="ListParagraph"/>
        <w:numPr>
          <w:ilvl w:val="1"/>
          <w:numId w:val="28"/>
        </w:numPr>
        <w:spacing w:after="175" w:line="276" w:lineRule="auto"/>
        <w:ind w:left="1134"/>
        <w:jc w:val="both"/>
        <w:rPr>
          <w:rFonts w:asciiTheme="majorBidi" w:hAnsiTheme="majorBidi" w:cstheme="majorBidi"/>
        </w:rPr>
      </w:pPr>
      <w:r w:rsidRPr="009518F9">
        <w:rPr>
          <w:rFonts w:asciiTheme="majorBidi" w:hAnsiTheme="majorBidi" w:cstheme="majorBidi"/>
        </w:rPr>
        <w:t xml:space="preserve">Electronic time stamps indicating the date and time of grant of accreditation to the Accredited Certification Service </w:t>
      </w:r>
      <w:proofErr w:type="gramStart"/>
      <w:r w:rsidRPr="009518F9">
        <w:rPr>
          <w:rFonts w:asciiTheme="majorBidi" w:hAnsiTheme="majorBidi" w:cstheme="majorBidi"/>
        </w:rPr>
        <w:t>Provider;</w:t>
      </w:r>
      <w:proofErr w:type="gramEnd"/>
    </w:p>
    <w:p w14:paraId="20A8D9C7" w14:textId="1EB118F5" w:rsidR="00287F97" w:rsidRPr="009518F9" w:rsidRDefault="00773D02" w:rsidP="003C4E9C">
      <w:pPr>
        <w:pStyle w:val="ListParagraph"/>
        <w:numPr>
          <w:ilvl w:val="1"/>
          <w:numId w:val="28"/>
        </w:numPr>
        <w:spacing w:after="175" w:line="276" w:lineRule="auto"/>
        <w:ind w:left="1134"/>
        <w:jc w:val="both"/>
        <w:rPr>
          <w:rFonts w:asciiTheme="majorBidi" w:hAnsiTheme="majorBidi" w:cstheme="majorBidi"/>
        </w:rPr>
      </w:pPr>
      <w:r w:rsidRPr="009518F9">
        <w:rPr>
          <w:rFonts w:asciiTheme="majorBidi" w:hAnsiTheme="majorBidi" w:cstheme="majorBidi"/>
        </w:rPr>
        <w:t xml:space="preserve">Information relating to the revocation or suspension of accreditation of an Accredited Certification Service </w:t>
      </w:r>
      <w:proofErr w:type="gramStart"/>
      <w:r w:rsidRPr="009518F9">
        <w:rPr>
          <w:rFonts w:asciiTheme="majorBidi" w:hAnsiTheme="majorBidi" w:cstheme="majorBidi"/>
        </w:rPr>
        <w:t>Provider;</w:t>
      </w:r>
      <w:proofErr w:type="gramEnd"/>
      <w:r w:rsidRPr="009518F9">
        <w:rPr>
          <w:rFonts w:asciiTheme="majorBidi" w:hAnsiTheme="majorBidi" w:cstheme="majorBidi"/>
        </w:rPr>
        <w:t xml:space="preserve"> </w:t>
      </w:r>
    </w:p>
    <w:p w14:paraId="08B77AFE" w14:textId="15780D7B" w:rsidR="00287F97" w:rsidRPr="009518F9" w:rsidRDefault="00C56DCA" w:rsidP="003C4E9C">
      <w:pPr>
        <w:pStyle w:val="ListParagraph"/>
        <w:numPr>
          <w:ilvl w:val="1"/>
          <w:numId w:val="28"/>
        </w:numPr>
        <w:spacing w:after="175" w:line="276" w:lineRule="auto"/>
        <w:ind w:left="1134"/>
        <w:jc w:val="both"/>
        <w:rPr>
          <w:rFonts w:asciiTheme="majorBidi" w:hAnsiTheme="majorBidi" w:cstheme="majorBidi"/>
        </w:rPr>
      </w:pPr>
      <w:r w:rsidRPr="009518F9">
        <w:rPr>
          <w:rFonts w:asciiTheme="majorBidi" w:hAnsiTheme="majorBidi" w:cstheme="majorBidi"/>
        </w:rPr>
        <w:t xml:space="preserve">Information on </w:t>
      </w:r>
      <w:r w:rsidR="00BC6B8C" w:rsidRPr="009518F9">
        <w:rPr>
          <w:rFonts w:asciiTheme="majorBidi" w:hAnsiTheme="majorBidi" w:cstheme="majorBidi"/>
        </w:rPr>
        <w:t xml:space="preserve">Commencement </w:t>
      </w:r>
      <w:r w:rsidR="00773D02" w:rsidRPr="009518F9">
        <w:rPr>
          <w:rFonts w:asciiTheme="majorBidi" w:hAnsiTheme="majorBidi" w:cstheme="majorBidi"/>
        </w:rPr>
        <w:t>of operation</w:t>
      </w:r>
      <w:r w:rsidRPr="009518F9">
        <w:rPr>
          <w:rFonts w:asciiTheme="majorBidi" w:hAnsiTheme="majorBidi" w:cstheme="majorBidi"/>
        </w:rPr>
        <w:t>s</w:t>
      </w:r>
      <w:r w:rsidR="00773D02" w:rsidRPr="009518F9">
        <w:rPr>
          <w:rFonts w:asciiTheme="majorBidi" w:hAnsiTheme="majorBidi" w:cstheme="majorBidi"/>
        </w:rPr>
        <w:t xml:space="preserve"> of Cross Certif</w:t>
      </w:r>
      <w:r w:rsidRPr="009518F9">
        <w:rPr>
          <w:rFonts w:asciiTheme="majorBidi" w:hAnsiTheme="majorBidi" w:cstheme="majorBidi"/>
        </w:rPr>
        <w:t>ication of Certification Service Provider</w:t>
      </w:r>
      <w:r w:rsidR="00773D02" w:rsidRPr="009518F9">
        <w:rPr>
          <w:rFonts w:asciiTheme="majorBidi" w:hAnsiTheme="majorBidi" w:cstheme="majorBidi"/>
        </w:rPr>
        <w:t>.</w:t>
      </w:r>
    </w:p>
    <w:p w14:paraId="01F61D22" w14:textId="5E27FD20" w:rsidR="00287F97" w:rsidRPr="009518F9" w:rsidRDefault="00773D02" w:rsidP="003C4E9C">
      <w:pPr>
        <w:spacing w:after="175" w:line="276" w:lineRule="auto"/>
        <w:jc w:val="both"/>
        <w:rPr>
          <w:rFonts w:asciiTheme="majorBidi" w:hAnsiTheme="majorBidi" w:cstheme="majorBidi"/>
        </w:rPr>
      </w:pPr>
      <w:r w:rsidRPr="009518F9">
        <w:rPr>
          <w:rFonts w:asciiTheme="majorBidi" w:hAnsiTheme="majorBidi" w:cstheme="majorBidi"/>
        </w:rPr>
        <w:t xml:space="preserve">(2) Any other information that the </w:t>
      </w:r>
      <w:r w:rsidR="00E7199A">
        <w:rPr>
          <w:rFonts w:asciiTheme="majorBidi" w:hAnsiTheme="majorBidi" w:cstheme="majorBidi"/>
        </w:rPr>
        <w:t>Certification Council</w:t>
      </w:r>
      <w:r w:rsidRPr="009518F9">
        <w:rPr>
          <w:rFonts w:asciiTheme="majorBidi" w:hAnsiTheme="majorBidi" w:cstheme="majorBidi"/>
        </w:rPr>
        <w:t xml:space="preserve"> may determine for time to time to be kept in the repository.</w:t>
      </w:r>
    </w:p>
    <w:p w14:paraId="59C85BAF" w14:textId="77777777" w:rsidR="00287F97" w:rsidRPr="009518F9" w:rsidRDefault="00287F97" w:rsidP="003C4E9C">
      <w:pPr>
        <w:spacing w:line="276" w:lineRule="auto"/>
        <w:ind w:right="54"/>
        <w:jc w:val="both"/>
        <w:rPr>
          <w:rFonts w:asciiTheme="majorBidi" w:hAnsiTheme="majorBidi" w:cstheme="majorBidi"/>
        </w:rPr>
      </w:pPr>
    </w:p>
    <w:p w14:paraId="76721EDA"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VI</w:t>
      </w:r>
    </w:p>
    <w:p w14:paraId="13169B4B" w14:textId="77777777" w:rsidR="00287F97" w:rsidRPr="009518F9" w:rsidRDefault="00287F97" w:rsidP="003C4E9C">
      <w:pPr>
        <w:spacing w:line="276" w:lineRule="auto"/>
        <w:ind w:right="54"/>
        <w:jc w:val="center"/>
        <w:rPr>
          <w:rFonts w:asciiTheme="majorBidi" w:hAnsiTheme="majorBidi" w:cstheme="majorBidi"/>
        </w:rPr>
      </w:pPr>
    </w:p>
    <w:p w14:paraId="655036BA" w14:textId="77777777" w:rsidR="00287F97" w:rsidRPr="009518F9" w:rsidRDefault="00773D02" w:rsidP="003C4E9C">
      <w:pPr>
        <w:pStyle w:val="ListParagraph"/>
        <w:spacing w:line="276" w:lineRule="auto"/>
        <w:ind w:left="720"/>
        <w:jc w:val="center"/>
        <w:rPr>
          <w:rFonts w:asciiTheme="majorBidi" w:hAnsiTheme="majorBidi" w:cstheme="majorBidi"/>
          <w:b/>
        </w:rPr>
      </w:pPr>
      <w:r w:rsidRPr="009518F9">
        <w:rPr>
          <w:rFonts w:asciiTheme="majorBidi" w:hAnsiTheme="majorBidi" w:cstheme="majorBidi"/>
          <w:b/>
        </w:rPr>
        <w:t>Provision of Certification Services</w:t>
      </w:r>
    </w:p>
    <w:p w14:paraId="51507D66" w14:textId="77777777" w:rsidR="00287F97" w:rsidRPr="009518F9" w:rsidRDefault="00287F97" w:rsidP="003C4E9C">
      <w:pPr>
        <w:spacing w:line="276" w:lineRule="auto"/>
        <w:ind w:left="1260"/>
        <w:rPr>
          <w:rFonts w:asciiTheme="majorBidi" w:hAnsiTheme="majorBidi" w:cstheme="majorBidi"/>
        </w:rPr>
      </w:pPr>
    </w:p>
    <w:p w14:paraId="17E78740" w14:textId="3C9EB3E8"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Post Accreditation: -</w:t>
      </w:r>
      <w:r w:rsidRPr="009518F9">
        <w:rPr>
          <w:rFonts w:asciiTheme="majorBidi" w:hAnsiTheme="majorBidi" w:cstheme="majorBidi"/>
        </w:rPr>
        <w:t xml:space="preserve"> (1) On the grant of accreditation status in accordance with clause </w:t>
      </w:r>
      <w:r w:rsidR="005862F5" w:rsidRPr="009518F9">
        <w:rPr>
          <w:rFonts w:asciiTheme="majorBidi" w:hAnsiTheme="majorBidi" w:cstheme="majorBidi"/>
        </w:rPr>
        <w:fldChar w:fldCharType="begin"/>
      </w:r>
      <w:r w:rsidR="005862F5" w:rsidRPr="009518F9">
        <w:rPr>
          <w:rFonts w:asciiTheme="majorBidi" w:hAnsiTheme="majorBidi" w:cstheme="majorBidi"/>
        </w:rPr>
        <w:instrText xml:space="preserve"> REF _Ref120534025 \r \h </w:instrText>
      </w:r>
      <w:r w:rsidR="003C4E9C" w:rsidRPr="009518F9">
        <w:rPr>
          <w:rFonts w:asciiTheme="majorBidi" w:hAnsiTheme="majorBidi" w:cstheme="majorBidi"/>
        </w:rPr>
        <w:instrText xml:space="preserve"> \* MERGEFORMAT </w:instrText>
      </w:r>
      <w:r w:rsidR="005862F5" w:rsidRPr="009518F9">
        <w:rPr>
          <w:rFonts w:asciiTheme="majorBidi" w:hAnsiTheme="majorBidi" w:cstheme="majorBidi"/>
        </w:rPr>
      </w:r>
      <w:r w:rsidR="005862F5" w:rsidRPr="009518F9">
        <w:rPr>
          <w:rFonts w:asciiTheme="majorBidi" w:hAnsiTheme="majorBidi" w:cstheme="majorBidi"/>
        </w:rPr>
        <w:fldChar w:fldCharType="separate"/>
      </w:r>
      <w:r w:rsidR="00A82EE3">
        <w:rPr>
          <w:rFonts w:asciiTheme="majorBidi" w:hAnsiTheme="majorBidi" w:cstheme="majorBidi"/>
        </w:rPr>
        <w:t>7</w:t>
      </w:r>
      <w:r w:rsidR="005862F5" w:rsidRPr="009518F9">
        <w:rPr>
          <w:rFonts w:asciiTheme="majorBidi" w:hAnsiTheme="majorBidi" w:cstheme="majorBidi"/>
        </w:rPr>
        <w:fldChar w:fldCharType="end"/>
      </w:r>
      <w:r w:rsidRPr="009518F9">
        <w:rPr>
          <w:rFonts w:asciiTheme="majorBidi" w:hAnsiTheme="majorBidi" w:cstheme="majorBidi"/>
        </w:rPr>
        <w:t xml:space="preserve"> of these regulations, the Accredited Certification Service Provider may commence its commercial operations subject to the provisions of the Ordinance, all regulations and the contract with the </w:t>
      </w:r>
      <w:r w:rsidR="00E7199A">
        <w:rPr>
          <w:rFonts w:asciiTheme="majorBidi" w:hAnsiTheme="majorBidi" w:cstheme="majorBidi"/>
        </w:rPr>
        <w:t>Certification Council</w:t>
      </w:r>
      <w:r w:rsidRPr="009518F9">
        <w:rPr>
          <w:rFonts w:asciiTheme="majorBidi" w:hAnsiTheme="majorBidi" w:cstheme="majorBidi"/>
        </w:rPr>
        <w:t>.</w:t>
      </w:r>
    </w:p>
    <w:p w14:paraId="283C69E2" w14:textId="77777777" w:rsidR="00287F97" w:rsidRPr="009518F9" w:rsidRDefault="00287F97" w:rsidP="003C4E9C">
      <w:pPr>
        <w:pStyle w:val="ListParagraph"/>
        <w:spacing w:after="175" w:line="276" w:lineRule="auto"/>
        <w:jc w:val="both"/>
        <w:rPr>
          <w:rFonts w:asciiTheme="majorBidi" w:hAnsiTheme="majorBidi" w:cstheme="majorBidi"/>
        </w:rPr>
      </w:pPr>
    </w:p>
    <w:p w14:paraId="30B6CF74" w14:textId="77777777"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Terms and Conditions for the grant of Certificates: -</w:t>
      </w:r>
      <w:r w:rsidRPr="009518F9">
        <w:rPr>
          <w:rFonts w:asciiTheme="majorBidi" w:hAnsiTheme="majorBidi" w:cstheme="majorBidi"/>
        </w:rPr>
        <w:t xml:space="preserve"> (1) The Accredited Certification Service Provider shall, at the time of issuing a certificate verify, by appropriate means the identity and, if applicable, any specific attributes of the subscriber, either natural or legal person, to whom the certificate is issued to either directly or through a third party, physically, remotely, electronically or using any other identification mechanism which has been permitted in the Certification Practice Statement.</w:t>
      </w:r>
    </w:p>
    <w:p w14:paraId="70417280" w14:textId="77777777" w:rsidR="00287F97" w:rsidRPr="009518F9" w:rsidRDefault="00287F97" w:rsidP="003C4E9C">
      <w:pPr>
        <w:pStyle w:val="ListParagraph"/>
        <w:spacing w:after="175" w:line="276" w:lineRule="auto"/>
        <w:jc w:val="both"/>
        <w:rPr>
          <w:rFonts w:asciiTheme="majorBidi" w:hAnsiTheme="majorBidi" w:cstheme="majorBidi"/>
        </w:rPr>
      </w:pPr>
    </w:p>
    <w:p w14:paraId="19D27EC8" w14:textId="45FDC21F"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r w:rsidRPr="009518F9">
        <w:rPr>
          <w:rFonts w:asciiTheme="majorBidi" w:hAnsiTheme="majorBidi" w:cstheme="majorBidi"/>
          <w:b/>
        </w:rPr>
        <w:t>Terms of Certificates: -</w:t>
      </w:r>
      <w:r w:rsidRPr="009518F9">
        <w:rPr>
          <w:rFonts w:asciiTheme="majorBidi" w:hAnsiTheme="majorBidi" w:cstheme="majorBidi"/>
        </w:rPr>
        <w:t xml:space="preserve"> (1) The Accredited Certification Service Provider shall execute agreements with the subscribers and relying parties at the time of issuing the certificates, validating certificates etc. which shall, in a clear and transparent manner, communicate the terms of the certificate, limitation of use and mechanism of its use etc. to grant a certificate to the </w:t>
      </w:r>
      <w:r w:rsidR="00E53CFD">
        <w:rPr>
          <w:rFonts w:asciiTheme="majorBidi" w:hAnsiTheme="majorBidi" w:cstheme="majorBidi"/>
        </w:rPr>
        <w:t>s</w:t>
      </w:r>
      <w:r w:rsidRPr="009518F9">
        <w:rPr>
          <w:rFonts w:asciiTheme="majorBidi" w:hAnsiTheme="majorBidi" w:cstheme="majorBidi"/>
        </w:rPr>
        <w:t xml:space="preserve">ubscriber. </w:t>
      </w:r>
    </w:p>
    <w:p w14:paraId="3B566FE2" w14:textId="77777777" w:rsidR="00287F97" w:rsidRPr="009518F9" w:rsidRDefault="00287F97" w:rsidP="003C4E9C">
      <w:pPr>
        <w:pStyle w:val="ListParagraph"/>
        <w:spacing w:after="175" w:line="276" w:lineRule="auto"/>
        <w:jc w:val="both"/>
        <w:rPr>
          <w:rFonts w:asciiTheme="majorBidi" w:hAnsiTheme="majorBidi" w:cstheme="majorBidi"/>
          <w:b/>
        </w:rPr>
      </w:pPr>
    </w:p>
    <w:p w14:paraId="7E0F17E6" w14:textId="77777777"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rPr>
      </w:pPr>
      <w:bookmarkStart w:id="159" w:name="_Ref120547266"/>
      <w:r w:rsidRPr="009518F9">
        <w:rPr>
          <w:rFonts w:asciiTheme="majorBidi" w:hAnsiTheme="majorBidi" w:cstheme="majorBidi"/>
          <w:b/>
        </w:rPr>
        <w:t>Identification of subscriber:</w:t>
      </w:r>
      <w:r w:rsidRPr="009518F9">
        <w:rPr>
          <w:rFonts w:asciiTheme="majorBidi" w:hAnsiTheme="majorBidi" w:cstheme="majorBidi"/>
        </w:rPr>
        <w:t xml:space="preserve"> (1) The Accredited Certification Service Provider shall collect all relevant information on the subscriber which shall entitle it to ascertain the identity </w:t>
      </w:r>
      <w:r w:rsidRPr="009518F9">
        <w:rPr>
          <w:rFonts w:asciiTheme="majorBidi" w:hAnsiTheme="majorBidi" w:cstheme="majorBidi"/>
        </w:rPr>
        <w:lastRenderedPageBreak/>
        <w:t xml:space="preserve">of the subscriber. Subject to the limitation of law and these regulations, this data shall </w:t>
      </w:r>
      <w:proofErr w:type="gramStart"/>
      <w:r w:rsidRPr="009518F9">
        <w:rPr>
          <w:rFonts w:asciiTheme="majorBidi" w:hAnsiTheme="majorBidi" w:cstheme="majorBidi"/>
        </w:rPr>
        <w:t>be considered to be</w:t>
      </w:r>
      <w:proofErr w:type="gramEnd"/>
      <w:r w:rsidRPr="009518F9">
        <w:rPr>
          <w:rFonts w:asciiTheme="majorBidi" w:hAnsiTheme="majorBidi" w:cstheme="majorBidi"/>
        </w:rPr>
        <w:t xml:space="preserve"> confidential and shall not be published without the consent of the subscriber.</w:t>
      </w:r>
      <w:bookmarkEnd w:id="159"/>
      <w:r w:rsidRPr="009518F9">
        <w:rPr>
          <w:rFonts w:asciiTheme="majorBidi" w:hAnsiTheme="majorBidi" w:cstheme="majorBidi"/>
        </w:rPr>
        <w:t xml:space="preserve"> </w:t>
      </w:r>
    </w:p>
    <w:p w14:paraId="2414DADA" w14:textId="77777777" w:rsidR="00287F97" w:rsidRPr="009518F9" w:rsidRDefault="00287F97" w:rsidP="003C4E9C">
      <w:pPr>
        <w:pStyle w:val="ListParagraph"/>
        <w:spacing w:after="175" w:line="276" w:lineRule="auto"/>
        <w:jc w:val="both"/>
        <w:rPr>
          <w:rFonts w:asciiTheme="majorBidi" w:hAnsiTheme="majorBidi" w:cstheme="majorBidi"/>
        </w:rPr>
      </w:pPr>
    </w:p>
    <w:p w14:paraId="4F1CA041" w14:textId="77777777" w:rsidR="00287F97" w:rsidRPr="009518F9" w:rsidRDefault="00773D02" w:rsidP="003C4E9C">
      <w:pPr>
        <w:pStyle w:val="ListParagraph"/>
        <w:spacing w:after="175" w:line="276" w:lineRule="auto"/>
        <w:jc w:val="both"/>
        <w:rPr>
          <w:rFonts w:asciiTheme="majorBidi" w:hAnsiTheme="majorBidi" w:cstheme="majorBidi"/>
        </w:rPr>
      </w:pPr>
      <w:r w:rsidRPr="009518F9">
        <w:rPr>
          <w:rFonts w:asciiTheme="majorBidi" w:hAnsiTheme="majorBidi" w:cstheme="majorBidi"/>
        </w:rPr>
        <w:t xml:space="preserve">(2) An Accredited Certification Service Provider shall have the right to check the identification of the subscriber from NADRA or any other government agency etc. before the generation and issuance of any certificate. </w:t>
      </w:r>
    </w:p>
    <w:p w14:paraId="183CCD42" w14:textId="77777777" w:rsidR="00287F97" w:rsidRPr="009518F9" w:rsidRDefault="00287F97" w:rsidP="003C4E9C">
      <w:pPr>
        <w:pStyle w:val="ListParagraph"/>
        <w:spacing w:after="175" w:line="276" w:lineRule="auto"/>
        <w:ind w:left="720"/>
        <w:jc w:val="both"/>
        <w:rPr>
          <w:rFonts w:asciiTheme="majorBidi" w:hAnsiTheme="majorBidi" w:cstheme="majorBidi"/>
        </w:rPr>
      </w:pPr>
    </w:p>
    <w:p w14:paraId="6F9B292D" w14:textId="44BED310" w:rsidR="00287F97" w:rsidRPr="009518F9" w:rsidRDefault="00773D02" w:rsidP="003C4E9C">
      <w:pPr>
        <w:pStyle w:val="ListParagraph"/>
        <w:numPr>
          <w:ilvl w:val="0"/>
          <w:numId w:val="28"/>
        </w:numPr>
        <w:spacing w:line="276" w:lineRule="auto"/>
        <w:ind w:left="0" w:firstLine="0"/>
        <w:rPr>
          <w:rFonts w:asciiTheme="majorBidi" w:hAnsiTheme="majorBidi" w:cstheme="majorBidi"/>
        </w:rPr>
      </w:pPr>
      <w:r w:rsidRPr="009518F9">
        <w:rPr>
          <w:rFonts w:asciiTheme="majorBidi" w:hAnsiTheme="majorBidi" w:cstheme="majorBidi"/>
          <w:b/>
        </w:rPr>
        <w:t>Form of Certificate:</w:t>
      </w:r>
      <w:r w:rsidRPr="009518F9">
        <w:rPr>
          <w:rFonts w:asciiTheme="majorBidi" w:hAnsiTheme="majorBidi" w:cstheme="majorBidi"/>
        </w:rPr>
        <w:t xml:space="preserve"> - (1) The Accredited Certification Service Provider shall issue certificates in a form complying </w:t>
      </w:r>
      <w:r w:rsidR="00C86995">
        <w:rPr>
          <w:rFonts w:asciiTheme="majorBidi" w:hAnsiTheme="majorBidi" w:cstheme="majorBidi"/>
        </w:rPr>
        <w:t xml:space="preserve">with </w:t>
      </w:r>
      <w:r w:rsidRPr="009518F9">
        <w:rPr>
          <w:rFonts w:asciiTheme="majorBidi" w:hAnsiTheme="majorBidi" w:cstheme="majorBidi"/>
        </w:rPr>
        <w:t>the standards listed in Schedule II or any other information that the Accredited Certification Service Provider deems fit.</w:t>
      </w:r>
    </w:p>
    <w:p w14:paraId="2A1220BA" w14:textId="77777777" w:rsidR="005862F5" w:rsidRPr="009518F9" w:rsidRDefault="005862F5" w:rsidP="003C4E9C">
      <w:pPr>
        <w:pStyle w:val="ListParagraph"/>
        <w:spacing w:line="276" w:lineRule="auto"/>
        <w:rPr>
          <w:rFonts w:asciiTheme="majorBidi" w:hAnsiTheme="majorBidi" w:cstheme="majorBidi"/>
        </w:rPr>
      </w:pPr>
    </w:p>
    <w:p w14:paraId="2E879923" w14:textId="49D7677E" w:rsidR="00287F97" w:rsidRPr="009518F9" w:rsidRDefault="00773D02" w:rsidP="003C4E9C">
      <w:pPr>
        <w:spacing w:after="175" w:line="276" w:lineRule="auto"/>
        <w:jc w:val="both"/>
        <w:rPr>
          <w:rFonts w:asciiTheme="majorBidi" w:hAnsiTheme="majorBidi" w:cstheme="majorBidi"/>
        </w:rPr>
      </w:pPr>
      <w:r w:rsidRPr="009518F9">
        <w:rPr>
          <w:rFonts w:asciiTheme="majorBidi" w:hAnsiTheme="majorBidi" w:cstheme="majorBidi"/>
        </w:rPr>
        <w:t xml:space="preserve">(2) Any certificate issued in non-compliance with the provisions of sub-clause (1) shall be invalid and the Accredited Certification Service Provider shall be liable to the subscriber and/or may be penalized by the </w:t>
      </w:r>
      <w:r w:rsidR="00E7199A">
        <w:rPr>
          <w:rFonts w:asciiTheme="majorBidi" w:hAnsiTheme="majorBidi" w:cstheme="majorBidi"/>
        </w:rPr>
        <w:t>Certification Council</w:t>
      </w:r>
      <w:r w:rsidRPr="009518F9">
        <w:rPr>
          <w:rFonts w:asciiTheme="majorBidi" w:hAnsiTheme="majorBidi" w:cstheme="majorBidi"/>
        </w:rPr>
        <w:t xml:space="preserve"> in accordance with the provisions of </w:t>
      </w:r>
      <w:r w:rsidR="0010677D" w:rsidRPr="009518F9">
        <w:rPr>
          <w:rFonts w:asciiTheme="majorBidi" w:hAnsiTheme="majorBidi" w:cstheme="majorBidi"/>
        </w:rPr>
        <w:t>Chapter XI</w:t>
      </w:r>
      <w:r w:rsidRPr="009518F9">
        <w:rPr>
          <w:rFonts w:asciiTheme="majorBidi" w:hAnsiTheme="majorBidi" w:cstheme="majorBidi"/>
        </w:rPr>
        <w:t xml:space="preserve"> of these regulations.  </w:t>
      </w:r>
    </w:p>
    <w:p w14:paraId="230A9BDF" w14:textId="67AA1826" w:rsidR="00287F97" w:rsidRPr="009518F9" w:rsidRDefault="00773D02" w:rsidP="003C4E9C">
      <w:pPr>
        <w:spacing w:after="175" w:line="276" w:lineRule="auto"/>
        <w:jc w:val="both"/>
        <w:rPr>
          <w:rFonts w:asciiTheme="majorBidi" w:hAnsiTheme="majorBidi" w:cstheme="majorBidi"/>
        </w:rPr>
      </w:pPr>
      <w:r w:rsidRPr="009518F9">
        <w:rPr>
          <w:rFonts w:asciiTheme="majorBidi" w:hAnsiTheme="majorBidi" w:cstheme="majorBidi"/>
        </w:rPr>
        <w:t xml:space="preserve">(3) An Accredited Certification Service Provider shall provide a reasonable opportunity to the subscriber to verify the contents of the certificate before it is accepted and once it has been accepted, the Accredited Certification Service Provider shall publish a signed copy of it in its database and forward the same to the </w:t>
      </w:r>
      <w:r w:rsidR="00E7199A">
        <w:rPr>
          <w:rFonts w:asciiTheme="majorBidi" w:hAnsiTheme="majorBidi" w:cstheme="majorBidi"/>
        </w:rPr>
        <w:t>Certification Council</w:t>
      </w:r>
      <w:r w:rsidRPr="009518F9">
        <w:rPr>
          <w:rFonts w:asciiTheme="majorBidi" w:hAnsiTheme="majorBidi" w:cstheme="majorBidi"/>
        </w:rPr>
        <w:t xml:space="preserve"> for publishing it in the repository along with the relevant fee.</w:t>
      </w:r>
    </w:p>
    <w:p w14:paraId="690A90C7" w14:textId="77777777" w:rsidR="00287F97" w:rsidRPr="009518F9" w:rsidRDefault="00773D02" w:rsidP="003C4E9C">
      <w:pPr>
        <w:spacing w:after="175" w:line="276" w:lineRule="auto"/>
        <w:jc w:val="both"/>
        <w:rPr>
          <w:rFonts w:asciiTheme="majorBidi" w:hAnsiTheme="majorBidi" w:cstheme="majorBidi"/>
        </w:rPr>
      </w:pPr>
      <w:r w:rsidRPr="009518F9">
        <w:rPr>
          <w:rFonts w:asciiTheme="majorBidi" w:hAnsiTheme="majorBidi" w:cstheme="majorBidi"/>
        </w:rPr>
        <w:t>(4) The Accredited Certification Service Provider shall charge such fee for the provision of certification services as may be decided by the Accredited Certification Service Provider and the fee shall be clearly communicated before the issuance of a certificate to the subscriber.</w:t>
      </w:r>
    </w:p>
    <w:p w14:paraId="5561092B" w14:textId="14D9BF51" w:rsidR="00287F97"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bookmarkStart w:id="160" w:name="_Ref120529559"/>
      <w:r w:rsidRPr="009518F9">
        <w:rPr>
          <w:rFonts w:asciiTheme="majorBidi" w:hAnsiTheme="majorBidi" w:cstheme="majorBidi"/>
          <w:b/>
        </w:rPr>
        <w:t>Revocation of Certificate. –</w:t>
      </w:r>
      <w:r w:rsidRPr="009518F9">
        <w:rPr>
          <w:rFonts w:asciiTheme="majorBidi" w:hAnsiTheme="majorBidi" w:cstheme="majorBidi"/>
        </w:rPr>
        <w:t xml:space="preserve"> (1) The Accredited Certification Service Provider shall revoke a certificate where the subscriber’s secret information, key pair, password etc. has been compromised, the certificate has been misused, the certificate is not </w:t>
      </w:r>
      <w:r w:rsidR="00C86995" w:rsidRPr="009518F9">
        <w:rPr>
          <w:rFonts w:asciiTheme="majorBidi" w:hAnsiTheme="majorBidi" w:cstheme="majorBidi"/>
        </w:rPr>
        <w:t>required,</w:t>
      </w:r>
      <w:r w:rsidRPr="009518F9">
        <w:rPr>
          <w:rFonts w:asciiTheme="majorBidi" w:hAnsiTheme="majorBidi" w:cstheme="majorBidi"/>
        </w:rPr>
        <w:t xml:space="preserve"> or it is in public interest that the certificate be revoked.</w:t>
      </w:r>
      <w:bookmarkEnd w:id="160"/>
      <w:r w:rsidRPr="009518F9">
        <w:rPr>
          <w:rFonts w:asciiTheme="majorBidi" w:hAnsiTheme="majorBidi" w:cstheme="majorBidi"/>
        </w:rPr>
        <w:t xml:space="preserve"> </w:t>
      </w:r>
    </w:p>
    <w:p w14:paraId="06A99F86" w14:textId="77777777" w:rsidR="00287F97" w:rsidRPr="009518F9" w:rsidRDefault="00287F97" w:rsidP="003C4E9C">
      <w:pPr>
        <w:spacing w:before="45" w:after="45" w:line="276" w:lineRule="auto"/>
        <w:jc w:val="both"/>
        <w:rPr>
          <w:rFonts w:asciiTheme="majorBidi" w:hAnsiTheme="majorBidi" w:cstheme="majorBidi"/>
        </w:rPr>
      </w:pPr>
    </w:p>
    <w:p w14:paraId="3459968C" w14:textId="77777777"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(2) If Accredited Certification Service Provider decides to revoke a certificate, it shall note such revocation in its certificate database and publish the revocation status of the certificate in a timely manner, and in any event within 24 hours after the receipt of the request of the subscriber or in case of a decision of the Accredited Certification Service Provider. The revocation shall become effective immediately upon its publication. </w:t>
      </w:r>
    </w:p>
    <w:p w14:paraId="6BF13B8B" w14:textId="77777777" w:rsidR="00287F97" w:rsidRPr="009518F9" w:rsidRDefault="00287F97" w:rsidP="003C4E9C">
      <w:pPr>
        <w:pStyle w:val="ListParagraph"/>
        <w:spacing w:before="45" w:after="45" w:line="276" w:lineRule="auto"/>
        <w:rPr>
          <w:rFonts w:asciiTheme="majorBidi" w:hAnsiTheme="majorBidi" w:cstheme="majorBidi"/>
        </w:rPr>
      </w:pPr>
    </w:p>
    <w:p w14:paraId="208636AA" w14:textId="3104CB33"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(3) The certificate may be revoked on the request of the subscriber or </w:t>
      </w:r>
      <w:r w:rsidR="00A02E04">
        <w:rPr>
          <w:rFonts w:asciiTheme="majorBidi" w:hAnsiTheme="majorBidi" w:cstheme="majorBidi"/>
        </w:rPr>
        <w:t>by</w:t>
      </w:r>
      <w:r w:rsidR="00A02E04" w:rsidRPr="009518F9">
        <w:rPr>
          <w:rFonts w:asciiTheme="majorBidi" w:hAnsiTheme="majorBidi" w:cstheme="majorBidi"/>
        </w:rPr>
        <w:t xml:space="preserve"> </w:t>
      </w:r>
      <w:r w:rsidRPr="009518F9">
        <w:rPr>
          <w:rFonts w:asciiTheme="majorBidi" w:hAnsiTheme="majorBidi" w:cstheme="majorBidi"/>
        </w:rPr>
        <w:t xml:space="preserve">the Accredited Certification Service Provider for the same reasons noted in sub-clause (1). </w:t>
      </w:r>
    </w:p>
    <w:p w14:paraId="57EBD247" w14:textId="77777777" w:rsidR="00287F97" w:rsidRPr="009518F9" w:rsidRDefault="00287F97" w:rsidP="003C4E9C">
      <w:pPr>
        <w:pStyle w:val="ListParagraph"/>
        <w:spacing w:before="45" w:after="45" w:line="276" w:lineRule="auto"/>
        <w:jc w:val="both"/>
        <w:rPr>
          <w:rFonts w:asciiTheme="majorBidi" w:hAnsiTheme="majorBidi" w:cstheme="majorBidi"/>
        </w:rPr>
      </w:pPr>
    </w:p>
    <w:p w14:paraId="0CEEC251" w14:textId="77777777"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 xml:space="preserve">(4) The Accredited Certification Service Provider shall compensate the subscriber if the certificate is revoked before its expiry, where the certificate is not revoked due to an error of the subscriber. </w:t>
      </w:r>
    </w:p>
    <w:p w14:paraId="3EA14CB5" w14:textId="77777777" w:rsidR="00287F97" w:rsidRPr="009518F9" w:rsidRDefault="00287F97" w:rsidP="003C4E9C">
      <w:pPr>
        <w:pStyle w:val="ListParagraph"/>
        <w:spacing w:before="45" w:after="45" w:line="276" w:lineRule="auto"/>
        <w:jc w:val="both"/>
        <w:rPr>
          <w:rFonts w:asciiTheme="majorBidi" w:hAnsiTheme="majorBidi" w:cstheme="majorBidi"/>
        </w:rPr>
      </w:pPr>
    </w:p>
    <w:p w14:paraId="4D0886D5" w14:textId="77777777"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lastRenderedPageBreak/>
        <w:t xml:space="preserve">(5) The Accredited Certification Service Provider shall follow the process for revocation provided in its Certification Practice Statement. </w:t>
      </w:r>
    </w:p>
    <w:p w14:paraId="5B29735E" w14:textId="77777777" w:rsidR="00287F97" w:rsidRPr="009518F9" w:rsidRDefault="00287F97" w:rsidP="003C4E9C">
      <w:pPr>
        <w:spacing w:before="45" w:after="45" w:line="276" w:lineRule="auto"/>
        <w:jc w:val="both"/>
        <w:rPr>
          <w:rFonts w:asciiTheme="majorBidi" w:hAnsiTheme="majorBidi" w:cstheme="majorBidi"/>
        </w:rPr>
      </w:pPr>
    </w:p>
    <w:p w14:paraId="08FA047F" w14:textId="413223CB" w:rsidR="00916324" w:rsidRPr="009518F9" w:rsidRDefault="00773D02" w:rsidP="003C4E9C">
      <w:pPr>
        <w:pStyle w:val="ListParagraph"/>
        <w:numPr>
          <w:ilvl w:val="0"/>
          <w:numId w:val="28"/>
        </w:numPr>
        <w:spacing w:before="45" w:after="45" w:line="276" w:lineRule="auto"/>
        <w:ind w:left="0" w:firstLine="0"/>
        <w:jc w:val="both"/>
        <w:rPr>
          <w:rFonts w:asciiTheme="majorBidi" w:hAnsiTheme="majorBidi" w:cstheme="majorBidi"/>
        </w:rPr>
      </w:pPr>
      <w:r w:rsidRPr="009518F9">
        <w:rPr>
          <w:rFonts w:asciiTheme="majorBidi" w:hAnsiTheme="majorBidi" w:cstheme="majorBidi"/>
          <w:b/>
        </w:rPr>
        <w:t xml:space="preserve">Validation of Accredited </w:t>
      </w:r>
      <w:r w:rsidR="009E1449" w:rsidRPr="009518F9">
        <w:rPr>
          <w:rFonts w:asciiTheme="majorBidi" w:hAnsiTheme="majorBidi" w:cstheme="majorBidi"/>
          <w:b/>
        </w:rPr>
        <w:t>Electronic Signature</w:t>
      </w:r>
      <w:r w:rsidRPr="009518F9">
        <w:rPr>
          <w:rFonts w:asciiTheme="majorBidi" w:hAnsiTheme="majorBidi" w:cstheme="majorBidi"/>
          <w:b/>
        </w:rPr>
        <w:t>:</w:t>
      </w:r>
      <w:r w:rsidRPr="009518F9">
        <w:rPr>
          <w:rFonts w:asciiTheme="majorBidi" w:hAnsiTheme="majorBidi" w:cstheme="majorBidi"/>
        </w:rPr>
        <w:t xml:space="preserve"> - (1) </w:t>
      </w:r>
      <w:r w:rsidR="00916324" w:rsidRPr="009518F9">
        <w:rPr>
          <w:rFonts w:asciiTheme="majorBidi" w:hAnsiTheme="majorBidi" w:cstheme="majorBidi"/>
        </w:rPr>
        <w:t xml:space="preserve">Any relying party may use the public key of a subscriber having certificate </w:t>
      </w:r>
      <w:r w:rsidR="009E1449" w:rsidRPr="009518F9">
        <w:rPr>
          <w:rFonts w:asciiTheme="majorBidi" w:hAnsiTheme="majorBidi" w:cstheme="majorBidi"/>
        </w:rPr>
        <w:t xml:space="preserve">from </w:t>
      </w:r>
      <w:r w:rsidR="00916324" w:rsidRPr="009518F9">
        <w:rPr>
          <w:rFonts w:asciiTheme="majorBidi" w:hAnsiTheme="majorBidi" w:cstheme="majorBidi"/>
        </w:rPr>
        <w:t xml:space="preserve">an Accredited Certification Service Provider for validating an electronic document, </w:t>
      </w:r>
      <w:r w:rsidR="00041C99" w:rsidRPr="009518F9">
        <w:rPr>
          <w:rFonts w:asciiTheme="majorBidi" w:hAnsiTheme="majorBidi" w:cstheme="majorBidi"/>
        </w:rPr>
        <w:t xml:space="preserve">Accredited Electronic Signature, Qualified Electronic Signature </w:t>
      </w:r>
      <w:r w:rsidR="00916324" w:rsidRPr="009518F9">
        <w:rPr>
          <w:rFonts w:asciiTheme="majorBidi" w:hAnsiTheme="majorBidi" w:cstheme="majorBidi"/>
        </w:rPr>
        <w:t>etc.</w:t>
      </w:r>
    </w:p>
    <w:p w14:paraId="6EC52F9F" w14:textId="77777777" w:rsidR="00287F97" w:rsidRPr="009518F9" w:rsidRDefault="00287F97" w:rsidP="003C4E9C">
      <w:pPr>
        <w:pStyle w:val="ListParagraph"/>
        <w:spacing w:before="45" w:after="45" w:line="276" w:lineRule="auto"/>
        <w:ind w:left="720"/>
        <w:jc w:val="both"/>
        <w:rPr>
          <w:rFonts w:asciiTheme="majorBidi" w:hAnsiTheme="majorBidi" w:cstheme="majorBidi"/>
        </w:rPr>
      </w:pPr>
    </w:p>
    <w:p w14:paraId="1DC0DC1A" w14:textId="1347C063" w:rsidR="00287F97" w:rsidRPr="009518F9" w:rsidRDefault="00773D02" w:rsidP="003C4E9C">
      <w:pPr>
        <w:pStyle w:val="ListParagraph"/>
        <w:spacing w:before="45" w:after="45" w:line="276" w:lineRule="auto"/>
        <w:jc w:val="both"/>
        <w:rPr>
          <w:rFonts w:asciiTheme="majorBidi" w:hAnsiTheme="majorBidi" w:cstheme="majorBidi"/>
        </w:rPr>
      </w:pPr>
      <w:r w:rsidRPr="009518F9">
        <w:rPr>
          <w:rFonts w:asciiTheme="majorBidi" w:hAnsiTheme="majorBidi" w:cstheme="majorBidi"/>
        </w:rPr>
        <w:t>(2) The validation process shall confirm the validity of the Accredited Electronic signature if:</w:t>
      </w:r>
    </w:p>
    <w:p w14:paraId="0AC8964F" w14:textId="77777777" w:rsidR="00287F97" w:rsidRPr="009518F9" w:rsidRDefault="00287F97" w:rsidP="003C4E9C">
      <w:pPr>
        <w:pStyle w:val="ListParagraph"/>
        <w:spacing w:before="45" w:after="45" w:line="276" w:lineRule="auto"/>
        <w:ind w:left="720"/>
        <w:jc w:val="both"/>
        <w:rPr>
          <w:rFonts w:asciiTheme="majorBidi" w:hAnsiTheme="majorBidi" w:cstheme="majorBidi"/>
        </w:rPr>
      </w:pPr>
    </w:p>
    <w:p w14:paraId="4C3B0567" w14:textId="77777777"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certificate that supports the signature was, at the time of signing, a certificate issued in compliance with the provisions of these </w:t>
      </w:r>
      <w:proofErr w:type="gramStart"/>
      <w:r w:rsidRPr="009518F9">
        <w:rPr>
          <w:rFonts w:asciiTheme="majorBidi" w:hAnsiTheme="majorBidi" w:cstheme="majorBidi"/>
        </w:rPr>
        <w:t>regulations;</w:t>
      </w:r>
      <w:proofErr w:type="gramEnd"/>
    </w:p>
    <w:p w14:paraId="0F4B1CCF" w14:textId="73032C14"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The certificate was issued by an Accredited</w:t>
      </w:r>
      <w:r w:rsidR="00A3147D" w:rsidRPr="009518F9">
        <w:rPr>
          <w:rFonts w:asciiTheme="majorBidi" w:hAnsiTheme="majorBidi" w:cstheme="majorBidi"/>
        </w:rPr>
        <w:t xml:space="preserve"> </w:t>
      </w:r>
      <w:r w:rsidRPr="009518F9">
        <w:rPr>
          <w:rFonts w:asciiTheme="majorBidi" w:hAnsiTheme="majorBidi" w:cstheme="majorBidi"/>
        </w:rPr>
        <w:t xml:space="preserve">Certification Service Provider and was valid at the time of </w:t>
      </w:r>
      <w:proofErr w:type="gramStart"/>
      <w:r w:rsidRPr="009518F9">
        <w:rPr>
          <w:rFonts w:asciiTheme="majorBidi" w:hAnsiTheme="majorBidi" w:cstheme="majorBidi"/>
        </w:rPr>
        <w:t>signing;</w:t>
      </w:r>
      <w:proofErr w:type="gramEnd"/>
      <w:r w:rsidRPr="009518F9">
        <w:rPr>
          <w:rFonts w:asciiTheme="majorBidi" w:hAnsiTheme="majorBidi" w:cstheme="majorBidi"/>
        </w:rPr>
        <w:t> </w:t>
      </w:r>
    </w:p>
    <w:p w14:paraId="4F9CE340" w14:textId="77777777"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unique set of data representing the signatory including a pseudonym in the certificate is correctly provided to the relying </w:t>
      </w:r>
      <w:proofErr w:type="gramStart"/>
      <w:r w:rsidRPr="009518F9">
        <w:rPr>
          <w:rFonts w:asciiTheme="majorBidi" w:hAnsiTheme="majorBidi" w:cstheme="majorBidi"/>
        </w:rPr>
        <w:t>party;</w:t>
      </w:r>
      <w:proofErr w:type="gramEnd"/>
      <w:r w:rsidRPr="009518F9">
        <w:rPr>
          <w:rFonts w:asciiTheme="majorBidi" w:hAnsiTheme="majorBidi" w:cstheme="majorBidi"/>
        </w:rPr>
        <w:t> </w:t>
      </w:r>
    </w:p>
    <w:p w14:paraId="50C6F4FA" w14:textId="47F8F21D"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Qualified Electronic Signature was created in </w:t>
      </w:r>
      <w:r w:rsidR="00A02E04">
        <w:rPr>
          <w:rFonts w:asciiTheme="majorBidi" w:hAnsiTheme="majorBidi" w:cstheme="majorBidi"/>
        </w:rPr>
        <w:t xml:space="preserve">an </w:t>
      </w:r>
      <w:r w:rsidRPr="009518F9">
        <w:rPr>
          <w:rFonts w:asciiTheme="majorBidi" w:hAnsiTheme="majorBidi" w:cstheme="majorBidi"/>
        </w:rPr>
        <w:t xml:space="preserve">Accredited Signature Creation Device </w:t>
      </w:r>
      <w:r w:rsidR="00404882" w:rsidRPr="009518F9">
        <w:rPr>
          <w:rFonts w:asciiTheme="majorBidi" w:hAnsiTheme="majorBidi" w:cstheme="majorBidi"/>
        </w:rPr>
        <w:t xml:space="preserve">and </w:t>
      </w:r>
      <w:r w:rsidR="006B107E" w:rsidRPr="009518F9">
        <w:rPr>
          <w:rFonts w:asciiTheme="majorBidi" w:hAnsiTheme="majorBidi" w:cstheme="majorBidi"/>
        </w:rPr>
        <w:t xml:space="preserve">was </w:t>
      </w:r>
      <w:r w:rsidRPr="009518F9">
        <w:rPr>
          <w:rFonts w:asciiTheme="majorBidi" w:hAnsiTheme="majorBidi" w:cstheme="majorBidi"/>
        </w:rPr>
        <w:t xml:space="preserve">in possession or control of the </w:t>
      </w:r>
      <w:proofErr w:type="gramStart"/>
      <w:r w:rsidR="00404882" w:rsidRPr="009518F9">
        <w:rPr>
          <w:rFonts w:asciiTheme="majorBidi" w:hAnsiTheme="majorBidi" w:cstheme="majorBidi"/>
        </w:rPr>
        <w:t>signatory</w:t>
      </w:r>
      <w:r w:rsidRPr="009518F9">
        <w:rPr>
          <w:rFonts w:asciiTheme="majorBidi" w:hAnsiTheme="majorBidi" w:cstheme="majorBidi"/>
        </w:rPr>
        <w:t>;</w:t>
      </w:r>
      <w:proofErr w:type="gramEnd"/>
    </w:p>
    <w:p w14:paraId="7C511788" w14:textId="7B53D7D2" w:rsidR="008B16BC" w:rsidRPr="009518F9" w:rsidRDefault="008B16BC"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Accredited Electronic Signature was created </w:t>
      </w:r>
      <w:r w:rsidR="00AB22A7" w:rsidRPr="009518F9">
        <w:rPr>
          <w:rFonts w:asciiTheme="majorBidi" w:hAnsiTheme="majorBidi" w:cstheme="majorBidi"/>
        </w:rPr>
        <w:t>under</w:t>
      </w:r>
      <w:r w:rsidRPr="009518F9">
        <w:rPr>
          <w:rFonts w:asciiTheme="majorBidi" w:hAnsiTheme="majorBidi" w:cstheme="majorBidi"/>
        </w:rPr>
        <w:t xml:space="preserve"> the </w:t>
      </w:r>
      <w:r w:rsidR="00AB22A7" w:rsidRPr="009518F9">
        <w:rPr>
          <w:rFonts w:asciiTheme="majorBidi" w:hAnsiTheme="majorBidi" w:cstheme="majorBidi"/>
        </w:rPr>
        <w:t xml:space="preserve">sole </w:t>
      </w:r>
      <w:r w:rsidRPr="009518F9">
        <w:rPr>
          <w:rFonts w:asciiTheme="majorBidi" w:hAnsiTheme="majorBidi" w:cstheme="majorBidi"/>
        </w:rPr>
        <w:t xml:space="preserve">control of the </w:t>
      </w:r>
      <w:proofErr w:type="gramStart"/>
      <w:r w:rsidRPr="009518F9">
        <w:rPr>
          <w:rFonts w:asciiTheme="majorBidi" w:hAnsiTheme="majorBidi" w:cstheme="majorBidi"/>
        </w:rPr>
        <w:t>signatory;</w:t>
      </w:r>
      <w:proofErr w:type="gramEnd"/>
    </w:p>
    <w:p w14:paraId="7BB0F5C8" w14:textId="77777777"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integrity of the </w:t>
      </w:r>
      <w:r w:rsidRPr="009518F9">
        <w:rPr>
          <w:rFonts w:asciiTheme="majorBidi" w:hAnsiTheme="majorBidi" w:cstheme="majorBidi"/>
          <w:color w:val="000000" w:themeColor="text1"/>
        </w:rPr>
        <w:t xml:space="preserve">electronic document and the signature </w:t>
      </w:r>
      <w:r w:rsidRPr="009518F9">
        <w:rPr>
          <w:rFonts w:asciiTheme="majorBidi" w:hAnsiTheme="majorBidi" w:cstheme="majorBidi"/>
        </w:rPr>
        <w:t xml:space="preserve">has not been </w:t>
      </w:r>
      <w:proofErr w:type="gramStart"/>
      <w:r w:rsidRPr="009518F9">
        <w:rPr>
          <w:rFonts w:asciiTheme="majorBidi" w:hAnsiTheme="majorBidi" w:cstheme="majorBidi"/>
        </w:rPr>
        <w:t>compromised;</w:t>
      </w:r>
      <w:proofErr w:type="gramEnd"/>
    </w:p>
    <w:p w14:paraId="4ED1E720" w14:textId="77777777" w:rsidR="00287F97" w:rsidRPr="009518F9" w:rsidRDefault="00773D02" w:rsidP="003C4E9C">
      <w:pPr>
        <w:pStyle w:val="ListParagraph"/>
        <w:numPr>
          <w:ilvl w:val="0"/>
          <w:numId w:val="6"/>
        </w:numPr>
        <w:spacing w:before="45" w:after="45" w:line="276" w:lineRule="auto"/>
        <w:jc w:val="both"/>
        <w:rPr>
          <w:rFonts w:asciiTheme="majorBidi" w:hAnsiTheme="majorBidi" w:cstheme="majorBidi"/>
        </w:rPr>
      </w:pPr>
      <w:r w:rsidRPr="009518F9">
        <w:rPr>
          <w:rFonts w:asciiTheme="majorBidi" w:hAnsiTheme="majorBidi" w:cstheme="majorBidi"/>
        </w:rPr>
        <w:t xml:space="preserve">The authenticity of the </w:t>
      </w:r>
      <w:r w:rsidRPr="009518F9">
        <w:rPr>
          <w:rFonts w:asciiTheme="majorBidi" w:hAnsiTheme="majorBidi" w:cstheme="majorBidi"/>
          <w:color w:val="000000" w:themeColor="text1"/>
        </w:rPr>
        <w:t xml:space="preserve">electronic document and the signature </w:t>
      </w:r>
      <w:r w:rsidRPr="009518F9">
        <w:rPr>
          <w:rFonts w:asciiTheme="majorBidi" w:hAnsiTheme="majorBidi" w:cstheme="majorBidi"/>
        </w:rPr>
        <w:t xml:space="preserve">is ascertainable. </w:t>
      </w:r>
    </w:p>
    <w:p w14:paraId="659C9F00" w14:textId="77777777" w:rsidR="00287F97" w:rsidRPr="009518F9" w:rsidRDefault="00287F97" w:rsidP="003C4E9C">
      <w:pPr>
        <w:pStyle w:val="ListParagraph"/>
        <w:spacing w:before="45" w:after="45" w:line="276" w:lineRule="auto"/>
        <w:ind w:left="720"/>
        <w:rPr>
          <w:rFonts w:asciiTheme="majorBidi" w:hAnsiTheme="majorBidi" w:cstheme="majorBidi"/>
        </w:rPr>
      </w:pPr>
    </w:p>
    <w:p w14:paraId="448C9DD0" w14:textId="78D2CCBD"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(3) The validation process of an Accredited or Qualified Electronic Signature shall communicate to the relying party that the elements noted in clause </w:t>
      </w:r>
      <w:r w:rsidR="00535C66">
        <w:rPr>
          <w:rFonts w:asciiTheme="majorBidi" w:hAnsiTheme="majorBidi" w:cstheme="majorBidi"/>
        </w:rPr>
        <w:t xml:space="preserve">28 </w:t>
      </w:r>
      <w:r w:rsidRPr="009518F9">
        <w:rPr>
          <w:rFonts w:asciiTheme="majorBidi" w:hAnsiTheme="majorBidi" w:cstheme="majorBidi"/>
        </w:rPr>
        <w:t xml:space="preserve">have been met and the presumption under Section </w:t>
      </w:r>
      <w:r w:rsidR="00535C66">
        <w:rPr>
          <w:rFonts w:asciiTheme="majorBidi" w:hAnsiTheme="majorBidi" w:cstheme="majorBidi"/>
        </w:rPr>
        <w:t>28</w:t>
      </w:r>
      <w:r w:rsidRPr="009518F9">
        <w:rPr>
          <w:rFonts w:asciiTheme="majorBidi" w:hAnsiTheme="majorBidi" w:cstheme="majorBidi"/>
        </w:rPr>
        <w:t xml:space="preserve"> of the Ordinance shall be assumed thereafter.  </w:t>
      </w:r>
    </w:p>
    <w:p w14:paraId="618F1418" w14:textId="77777777" w:rsidR="00287F97" w:rsidRPr="009518F9" w:rsidRDefault="00287F97" w:rsidP="003C4E9C">
      <w:pPr>
        <w:spacing w:before="45" w:after="45" w:line="276" w:lineRule="auto"/>
        <w:ind w:left="720"/>
        <w:jc w:val="both"/>
        <w:rPr>
          <w:rFonts w:asciiTheme="majorBidi" w:hAnsiTheme="majorBidi" w:cstheme="majorBidi"/>
        </w:rPr>
      </w:pPr>
    </w:p>
    <w:p w14:paraId="4902CD43" w14:textId="4FCC8574"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 xml:space="preserve">(4) The validation process shall entitle the relying party to receive the validation results in an automated manner, which should be reliable, efficient and bear the Accredited or Qualified electronic signature </w:t>
      </w:r>
      <w:r w:rsidR="00D51C7D" w:rsidRPr="009518F9">
        <w:rPr>
          <w:rFonts w:asciiTheme="majorBidi" w:hAnsiTheme="majorBidi" w:cstheme="majorBidi"/>
        </w:rPr>
        <w:t xml:space="preserve">level </w:t>
      </w:r>
      <w:r w:rsidRPr="009518F9">
        <w:rPr>
          <w:rFonts w:asciiTheme="majorBidi" w:hAnsiTheme="majorBidi" w:cstheme="majorBidi"/>
        </w:rPr>
        <w:t xml:space="preserve">of the Accredited Certification Service Provider. </w:t>
      </w:r>
    </w:p>
    <w:p w14:paraId="0B895670" w14:textId="77777777" w:rsidR="00287F97" w:rsidRPr="009518F9" w:rsidRDefault="00287F97" w:rsidP="003C4E9C">
      <w:pPr>
        <w:spacing w:before="45" w:after="45" w:line="276" w:lineRule="auto"/>
        <w:ind w:left="720"/>
        <w:jc w:val="both"/>
        <w:rPr>
          <w:rFonts w:asciiTheme="majorBidi" w:hAnsiTheme="majorBidi" w:cstheme="majorBidi"/>
        </w:rPr>
      </w:pPr>
    </w:p>
    <w:p w14:paraId="2EC5CB06" w14:textId="77777777" w:rsidR="00287F97" w:rsidRPr="009518F9" w:rsidRDefault="00773D02" w:rsidP="003C4E9C">
      <w:pPr>
        <w:spacing w:before="45" w:after="45" w:line="276" w:lineRule="auto"/>
        <w:jc w:val="both"/>
        <w:rPr>
          <w:rFonts w:asciiTheme="majorBidi" w:hAnsiTheme="majorBidi" w:cstheme="majorBidi"/>
        </w:rPr>
      </w:pPr>
      <w:r w:rsidRPr="009518F9">
        <w:rPr>
          <w:rFonts w:asciiTheme="majorBidi" w:hAnsiTheme="majorBidi" w:cstheme="majorBidi"/>
        </w:rPr>
        <w:t>(5) Notwithstanding the technology neutrality built in the Ordinance, the primary mechanism for generation and validation of Accredited or Qualified Electronic Signatures and Certificates shall be as specified in standards listed in Schedule II.</w:t>
      </w:r>
    </w:p>
    <w:p w14:paraId="750A71D4" w14:textId="77777777" w:rsidR="00287F97" w:rsidRPr="009518F9" w:rsidRDefault="00287F97" w:rsidP="003C4E9C">
      <w:pPr>
        <w:spacing w:before="45" w:after="45" w:line="276" w:lineRule="auto"/>
        <w:ind w:left="720"/>
        <w:jc w:val="both"/>
        <w:rPr>
          <w:rFonts w:asciiTheme="majorBidi" w:hAnsiTheme="majorBidi" w:cstheme="majorBidi"/>
        </w:rPr>
      </w:pPr>
    </w:p>
    <w:p w14:paraId="2CBDCB40" w14:textId="1C22AF7B" w:rsidR="00287F97" w:rsidRPr="009518F9" w:rsidRDefault="00773D02" w:rsidP="003C4E9C">
      <w:pPr>
        <w:pStyle w:val="ListParagraph"/>
        <w:numPr>
          <w:ilvl w:val="0"/>
          <w:numId w:val="28"/>
        </w:numPr>
        <w:spacing w:after="175" w:line="276" w:lineRule="auto"/>
        <w:ind w:left="0" w:firstLine="0"/>
        <w:jc w:val="both"/>
        <w:rPr>
          <w:rFonts w:asciiTheme="majorBidi" w:hAnsiTheme="majorBidi" w:cstheme="majorBidi"/>
          <w:color w:val="000000" w:themeColor="text1"/>
        </w:rPr>
      </w:pPr>
      <w:r w:rsidRPr="009518F9">
        <w:rPr>
          <w:rFonts w:asciiTheme="majorBidi" w:hAnsiTheme="majorBidi" w:cstheme="majorBidi"/>
          <w:b/>
          <w:color w:val="000000" w:themeColor="text1"/>
        </w:rPr>
        <w:t>Validation of Electronic Time Stamp:</w:t>
      </w:r>
      <w:r w:rsidRPr="009518F9">
        <w:rPr>
          <w:rFonts w:asciiTheme="majorBidi" w:hAnsiTheme="majorBidi" w:cstheme="majorBidi"/>
          <w:color w:val="000000" w:themeColor="text1"/>
        </w:rPr>
        <w:t xml:space="preserve"> (1) An electronic timestamp issued by an Accredited Certification Service Provider, where used in tandem with an </w:t>
      </w:r>
      <w:r w:rsidRPr="009518F9">
        <w:rPr>
          <w:rFonts w:asciiTheme="majorBidi" w:hAnsiTheme="majorBidi" w:cstheme="majorBidi"/>
        </w:rPr>
        <w:t xml:space="preserve">Accredited </w:t>
      </w:r>
      <w:r w:rsidRPr="009518F9">
        <w:rPr>
          <w:rFonts w:asciiTheme="majorBidi" w:hAnsiTheme="majorBidi" w:cstheme="majorBidi"/>
          <w:color w:val="000000" w:themeColor="text1"/>
        </w:rPr>
        <w:t xml:space="preserve">Electronic Signature must be able to guarantee the integrity of the data forming part of </w:t>
      </w:r>
      <w:r w:rsidRPr="009518F9">
        <w:rPr>
          <w:rFonts w:asciiTheme="majorBidi" w:hAnsiTheme="majorBidi" w:cstheme="majorBidi"/>
        </w:rPr>
        <w:t xml:space="preserve">Accredited </w:t>
      </w:r>
      <w:r w:rsidRPr="009518F9">
        <w:rPr>
          <w:rFonts w:asciiTheme="majorBidi" w:hAnsiTheme="majorBidi" w:cstheme="majorBidi"/>
          <w:color w:val="000000" w:themeColor="text1"/>
        </w:rPr>
        <w:t xml:space="preserve">Electronic </w:t>
      </w:r>
      <w:r w:rsidR="006374CE" w:rsidRPr="009518F9">
        <w:rPr>
          <w:rFonts w:asciiTheme="majorBidi" w:hAnsiTheme="majorBidi" w:cstheme="majorBidi"/>
          <w:color w:val="000000" w:themeColor="text1"/>
        </w:rPr>
        <w:t xml:space="preserve">Signature </w:t>
      </w:r>
      <w:r w:rsidRPr="009518F9">
        <w:rPr>
          <w:rFonts w:asciiTheme="majorBidi" w:hAnsiTheme="majorBidi" w:cstheme="majorBidi"/>
          <w:color w:val="000000" w:themeColor="text1"/>
        </w:rPr>
        <w:t xml:space="preserve">and authenticity as to the date, </w:t>
      </w:r>
      <w:proofErr w:type="gramStart"/>
      <w:r w:rsidRPr="009518F9">
        <w:rPr>
          <w:rFonts w:asciiTheme="majorBidi" w:hAnsiTheme="majorBidi" w:cstheme="majorBidi"/>
          <w:color w:val="000000" w:themeColor="text1"/>
        </w:rPr>
        <w:t>time</w:t>
      </w:r>
      <w:proofErr w:type="gramEnd"/>
      <w:r w:rsidRPr="009518F9">
        <w:rPr>
          <w:rFonts w:asciiTheme="majorBidi" w:hAnsiTheme="majorBidi" w:cstheme="majorBidi"/>
          <w:color w:val="000000" w:themeColor="text1"/>
        </w:rPr>
        <w:t xml:space="preserve"> and place in which the</w:t>
      </w:r>
      <w:r w:rsidRPr="009518F9">
        <w:rPr>
          <w:rFonts w:asciiTheme="majorBidi" w:hAnsiTheme="majorBidi" w:cstheme="majorBidi"/>
        </w:rPr>
        <w:t xml:space="preserve"> electronic document is signed</w:t>
      </w:r>
      <w:r w:rsidRPr="009518F9">
        <w:rPr>
          <w:rFonts w:asciiTheme="majorBidi" w:hAnsiTheme="majorBidi" w:cstheme="majorBidi"/>
          <w:color w:val="000000" w:themeColor="text1"/>
        </w:rPr>
        <w:t xml:space="preserve">. </w:t>
      </w:r>
    </w:p>
    <w:p w14:paraId="082B2C32" w14:textId="77777777" w:rsidR="00287F97" w:rsidRPr="009518F9" w:rsidRDefault="00287F97" w:rsidP="003C4E9C">
      <w:pPr>
        <w:pStyle w:val="ListParagraph"/>
        <w:spacing w:after="175" w:line="276" w:lineRule="auto"/>
        <w:jc w:val="both"/>
        <w:rPr>
          <w:rFonts w:asciiTheme="majorBidi" w:hAnsiTheme="majorBidi" w:cstheme="majorBidi"/>
          <w:color w:val="000000" w:themeColor="text1"/>
        </w:rPr>
      </w:pPr>
    </w:p>
    <w:p w14:paraId="7B4B3AC0" w14:textId="59E22049" w:rsidR="00287F97" w:rsidRPr="009518F9" w:rsidRDefault="00773D02" w:rsidP="003C4E9C">
      <w:pPr>
        <w:pStyle w:val="ListParagraph"/>
        <w:spacing w:after="175" w:line="276" w:lineRule="auto"/>
        <w:jc w:val="both"/>
        <w:rPr>
          <w:rFonts w:asciiTheme="majorBidi" w:hAnsiTheme="majorBidi" w:cstheme="majorBidi"/>
          <w:color w:val="000000" w:themeColor="text1"/>
        </w:rPr>
      </w:pPr>
      <w:r w:rsidRPr="009518F9">
        <w:rPr>
          <w:rFonts w:asciiTheme="majorBidi" w:hAnsiTheme="majorBidi" w:cstheme="majorBidi"/>
          <w:color w:val="000000" w:themeColor="text1"/>
        </w:rPr>
        <w:lastRenderedPageBreak/>
        <w:t>(2) Where the integrity or authenticity has been compromised in the context of sub-clause (1), the validation process should be able to detect that the Accredited</w:t>
      </w:r>
      <w:r w:rsidR="00E50E87" w:rsidRPr="009518F9">
        <w:rPr>
          <w:rFonts w:asciiTheme="majorBidi" w:hAnsiTheme="majorBidi" w:cstheme="majorBidi"/>
          <w:color w:val="000000" w:themeColor="text1"/>
        </w:rPr>
        <w:t xml:space="preserve"> E</w:t>
      </w:r>
      <w:r w:rsidRPr="009518F9">
        <w:rPr>
          <w:rFonts w:asciiTheme="majorBidi" w:hAnsiTheme="majorBidi" w:cstheme="majorBidi"/>
          <w:color w:val="000000" w:themeColor="text1"/>
        </w:rPr>
        <w:t xml:space="preserve">lectronic </w:t>
      </w:r>
      <w:r w:rsidR="00E50E87" w:rsidRPr="009518F9">
        <w:rPr>
          <w:rFonts w:asciiTheme="majorBidi" w:hAnsiTheme="majorBidi" w:cstheme="majorBidi"/>
          <w:color w:val="000000" w:themeColor="text1"/>
        </w:rPr>
        <w:t>S</w:t>
      </w:r>
      <w:r w:rsidRPr="009518F9">
        <w:rPr>
          <w:rFonts w:asciiTheme="majorBidi" w:hAnsiTheme="majorBidi" w:cstheme="majorBidi"/>
          <w:color w:val="000000" w:themeColor="text1"/>
        </w:rPr>
        <w:t xml:space="preserve">ignature or the data has been altered, modified etc. after the date and time when the electronic time stamp was issued. </w:t>
      </w:r>
    </w:p>
    <w:p w14:paraId="1019C79F" w14:textId="77777777" w:rsidR="00287F97" w:rsidRPr="009518F9" w:rsidRDefault="00287F97" w:rsidP="003C4E9C">
      <w:pPr>
        <w:spacing w:line="276" w:lineRule="auto"/>
        <w:rPr>
          <w:rFonts w:asciiTheme="majorBidi" w:hAnsiTheme="majorBidi" w:cstheme="majorBidi"/>
          <w:b/>
        </w:rPr>
      </w:pPr>
    </w:p>
    <w:p w14:paraId="480BD995"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VII</w:t>
      </w:r>
    </w:p>
    <w:p w14:paraId="09A6F329" w14:textId="77777777" w:rsidR="00287F97" w:rsidRPr="009518F9" w:rsidRDefault="00287F97" w:rsidP="003C4E9C">
      <w:pPr>
        <w:spacing w:line="276" w:lineRule="auto"/>
        <w:jc w:val="center"/>
        <w:rPr>
          <w:rFonts w:asciiTheme="majorBidi" w:hAnsiTheme="majorBidi" w:cstheme="majorBidi"/>
          <w:b/>
        </w:rPr>
      </w:pPr>
    </w:p>
    <w:p w14:paraId="64CB310D" w14:textId="77777777" w:rsidR="00287F97" w:rsidRPr="009518F9" w:rsidRDefault="00773D02" w:rsidP="003C4E9C">
      <w:pPr>
        <w:spacing w:after="175" w:line="276" w:lineRule="auto"/>
        <w:jc w:val="center"/>
        <w:rPr>
          <w:rFonts w:asciiTheme="majorBidi" w:hAnsiTheme="majorBidi" w:cstheme="majorBidi"/>
          <w:b/>
        </w:rPr>
      </w:pPr>
      <w:r w:rsidRPr="009518F9">
        <w:rPr>
          <w:rFonts w:asciiTheme="majorBidi" w:hAnsiTheme="majorBidi" w:cstheme="majorBidi"/>
          <w:b/>
        </w:rPr>
        <w:t>Foreign Certification Service Providers</w:t>
      </w:r>
    </w:p>
    <w:p w14:paraId="6225B2A9" w14:textId="77777777"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 xml:space="preserve">Application of Provisions. – </w:t>
      </w:r>
      <w:r w:rsidRPr="009518F9">
        <w:rPr>
          <w:rFonts w:asciiTheme="majorBidi" w:hAnsiTheme="majorBidi" w:cstheme="majorBidi"/>
        </w:rPr>
        <w:t xml:space="preserve">(1) In addition to the provisions of this Chapter, the provisions of these regulations shall apply </w:t>
      </w:r>
      <w:r w:rsidRPr="009518F9">
        <w:rPr>
          <w:rFonts w:asciiTheme="majorBidi" w:hAnsiTheme="majorBidi" w:cstheme="majorBidi"/>
          <w:i/>
        </w:rPr>
        <w:t>mutatis mutandis</w:t>
      </w:r>
      <w:r w:rsidRPr="009518F9">
        <w:rPr>
          <w:rFonts w:asciiTheme="majorBidi" w:hAnsiTheme="majorBidi" w:cstheme="majorBidi"/>
        </w:rPr>
        <w:t xml:space="preserve"> to Foreign Certification Service Providers desirous of being accredited and Accredited Foreign Certification Service Providers.</w:t>
      </w:r>
    </w:p>
    <w:p w14:paraId="5B43EFA9" w14:textId="77777777" w:rsidR="00287F97" w:rsidRPr="009518F9" w:rsidRDefault="00287F97" w:rsidP="003C4E9C">
      <w:pPr>
        <w:pStyle w:val="ListParagraph"/>
        <w:spacing w:line="276" w:lineRule="auto"/>
        <w:ind w:right="54"/>
        <w:jc w:val="both"/>
        <w:rPr>
          <w:rFonts w:asciiTheme="majorBidi" w:hAnsiTheme="majorBidi" w:cstheme="majorBidi"/>
          <w:b/>
        </w:rPr>
      </w:pPr>
    </w:p>
    <w:p w14:paraId="584E004F" w14:textId="7777777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(2) The Foreign Accredited Certification Service Providers shall be treated in the same way as domestic Accredited Certification Service Providers. </w:t>
      </w:r>
    </w:p>
    <w:p w14:paraId="436EAF57" w14:textId="77777777" w:rsidR="00287F97" w:rsidRPr="009518F9" w:rsidRDefault="00287F97" w:rsidP="003C4E9C">
      <w:pPr>
        <w:pStyle w:val="ListParagraph"/>
        <w:spacing w:line="276" w:lineRule="auto"/>
        <w:ind w:right="54"/>
        <w:jc w:val="both"/>
        <w:rPr>
          <w:rFonts w:asciiTheme="majorBidi" w:hAnsiTheme="majorBidi" w:cstheme="majorBidi"/>
        </w:rPr>
      </w:pPr>
    </w:p>
    <w:p w14:paraId="084971E1" w14:textId="7777777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(3) A Foreign Accredited Certification Service Provider shall not own directly or indirectly any entity in Pakistan which provides accredited certification services in Pakistan. </w:t>
      </w:r>
    </w:p>
    <w:p w14:paraId="15E28E43" w14:textId="77777777" w:rsidR="00287F97" w:rsidRPr="009518F9" w:rsidRDefault="00287F97" w:rsidP="003C4E9C">
      <w:pPr>
        <w:pStyle w:val="ListParagraph"/>
        <w:spacing w:line="276" w:lineRule="auto"/>
        <w:ind w:right="54"/>
        <w:rPr>
          <w:rFonts w:asciiTheme="majorBidi" w:hAnsiTheme="majorBidi" w:cstheme="majorBidi"/>
        </w:rPr>
      </w:pPr>
    </w:p>
    <w:p w14:paraId="2F786341" w14:textId="036D5FAC"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Execution of Agreement: -</w:t>
      </w:r>
      <w:r w:rsidRPr="009518F9">
        <w:rPr>
          <w:rFonts w:asciiTheme="majorBidi" w:hAnsiTheme="majorBidi" w:cstheme="majorBidi"/>
        </w:rPr>
        <w:t xml:space="preserve"> (1) The </w:t>
      </w:r>
      <w:r w:rsidR="00E7199A">
        <w:rPr>
          <w:rFonts w:asciiTheme="majorBidi" w:hAnsiTheme="majorBidi" w:cstheme="majorBidi"/>
        </w:rPr>
        <w:t>Certification Council</w:t>
      </w:r>
      <w:r w:rsidRPr="009518F9">
        <w:rPr>
          <w:rFonts w:asciiTheme="majorBidi" w:hAnsiTheme="majorBidi" w:cstheme="majorBidi"/>
        </w:rPr>
        <w:t xml:space="preserve"> shall, execute an agreement with Foreign Certification Service Providers at the time of accreditation which shall specify the terms and conditions of accreditation. All other obligations in addition to the provisions of the Ordinance, these </w:t>
      </w:r>
      <w:proofErr w:type="gramStart"/>
      <w:r w:rsidRPr="009518F9">
        <w:rPr>
          <w:rFonts w:asciiTheme="majorBidi" w:hAnsiTheme="majorBidi" w:cstheme="majorBidi"/>
        </w:rPr>
        <w:t>regulations</w:t>
      </w:r>
      <w:proofErr w:type="gramEnd"/>
      <w:r w:rsidRPr="009518F9">
        <w:rPr>
          <w:rFonts w:asciiTheme="majorBidi" w:hAnsiTheme="majorBidi" w:cstheme="majorBidi"/>
        </w:rPr>
        <w:t xml:space="preserve"> and all other relevant regulations, shall be governed under the provisions of the Contract Act 1872. </w:t>
      </w:r>
    </w:p>
    <w:p w14:paraId="38846FF5" w14:textId="77777777" w:rsidR="00287F97" w:rsidRPr="009518F9" w:rsidRDefault="00287F97" w:rsidP="003C4E9C">
      <w:pPr>
        <w:pStyle w:val="ListParagraph"/>
        <w:spacing w:line="276" w:lineRule="auto"/>
        <w:ind w:right="54"/>
        <w:jc w:val="both"/>
        <w:rPr>
          <w:rFonts w:asciiTheme="majorBidi" w:hAnsiTheme="majorBidi" w:cstheme="majorBidi"/>
        </w:rPr>
      </w:pPr>
    </w:p>
    <w:p w14:paraId="4BC7DE73" w14:textId="15FBF240"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Additional requirements</w:t>
      </w:r>
      <w:r w:rsidRPr="009518F9">
        <w:rPr>
          <w:rFonts w:asciiTheme="majorBidi" w:hAnsiTheme="majorBidi" w:cstheme="majorBidi"/>
        </w:rPr>
        <w:t xml:space="preserve">: - (1) In addition to the requirements and factors in granting accreditation to the Certification Service Providers, when considering accreditation to Foreign Certification Service Providers, the </w:t>
      </w:r>
      <w:r w:rsidR="00E7199A">
        <w:rPr>
          <w:rFonts w:asciiTheme="majorBidi" w:hAnsiTheme="majorBidi" w:cstheme="majorBidi"/>
        </w:rPr>
        <w:t>Certification Council</w:t>
      </w:r>
      <w:r w:rsidRPr="009518F9">
        <w:rPr>
          <w:rFonts w:asciiTheme="majorBidi" w:hAnsiTheme="majorBidi" w:cstheme="majorBidi"/>
        </w:rPr>
        <w:t xml:space="preserve"> shall consider the following factors:</w:t>
      </w:r>
    </w:p>
    <w:p w14:paraId="4DADB074" w14:textId="77777777" w:rsidR="00287F97" w:rsidRPr="009518F9" w:rsidRDefault="00773D02" w:rsidP="003C4E9C">
      <w:pPr>
        <w:pStyle w:val="ListParagraph"/>
        <w:numPr>
          <w:ilvl w:val="1"/>
          <w:numId w:val="28"/>
        </w:numPr>
        <w:tabs>
          <w:tab w:val="clear" w:pos="0"/>
          <w:tab w:val="num" w:pos="180"/>
        </w:tabs>
        <w:spacing w:line="276" w:lineRule="auto"/>
        <w:ind w:left="1440" w:right="54" w:hanging="720"/>
        <w:jc w:val="both"/>
        <w:rPr>
          <w:rFonts w:asciiTheme="majorBidi" w:hAnsiTheme="majorBidi" w:cstheme="majorBidi"/>
        </w:rPr>
      </w:pPr>
      <w:r w:rsidRPr="009518F9">
        <w:rPr>
          <w:rFonts w:asciiTheme="majorBidi" w:hAnsiTheme="majorBidi" w:cstheme="majorBidi"/>
        </w:rPr>
        <w:t xml:space="preserve">The corporate compliances etc. under the relevant laws of the country where the Foreign Certification Service Provider is registered or provides certification </w:t>
      </w:r>
      <w:proofErr w:type="gramStart"/>
      <w:r w:rsidRPr="009518F9">
        <w:rPr>
          <w:rFonts w:asciiTheme="majorBidi" w:hAnsiTheme="majorBidi" w:cstheme="majorBidi"/>
        </w:rPr>
        <w:t>services;</w:t>
      </w:r>
      <w:proofErr w:type="gramEnd"/>
    </w:p>
    <w:p w14:paraId="1B572158" w14:textId="77777777" w:rsidR="00287F97" w:rsidRPr="009518F9" w:rsidRDefault="00773D02" w:rsidP="003C4E9C">
      <w:pPr>
        <w:pStyle w:val="ListParagraph"/>
        <w:numPr>
          <w:ilvl w:val="1"/>
          <w:numId w:val="28"/>
        </w:numPr>
        <w:tabs>
          <w:tab w:val="clear" w:pos="0"/>
          <w:tab w:val="num" w:pos="180"/>
        </w:tabs>
        <w:spacing w:line="276" w:lineRule="auto"/>
        <w:ind w:left="1440" w:right="54" w:hanging="720"/>
        <w:jc w:val="both"/>
        <w:rPr>
          <w:rFonts w:asciiTheme="majorBidi" w:hAnsiTheme="majorBidi" w:cstheme="majorBidi"/>
        </w:rPr>
      </w:pPr>
      <w:r w:rsidRPr="009518F9">
        <w:rPr>
          <w:rFonts w:asciiTheme="majorBidi" w:hAnsiTheme="majorBidi" w:cstheme="majorBidi"/>
        </w:rPr>
        <w:t xml:space="preserve">The requirements under the certification laws where the Foreign Certification Service Provider is registered or provides certification </w:t>
      </w:r>
      <w:proofErr w:type="gramStart"/>
      <w:r w:rsidRPr="009518F9">
        <w:rPr>
          <w:rFonts w:asciiTheme="majorBidi" w:hAnsiTheme="majorBidi" w:cstheme="majorBidi"/>
        </w:rPr>
        <w:t>services;</w:t>
      </w:r>
      <w:proofErr w:type="gramEnd"/>
    </w:p>
    <w:p w14:paraId="78A6E037" w14:textId="4A055F21" w:rsidR="00287F97" w:rsidRPr="009518F9" w:rsidRDefault="00535C66" w:rsidP="003C4E9C">
      <w:pPr>
        <w:pStyle w:val="ListParagraph"/>
        <w:numPr>
          <w:ilvl w:val="1"/>
          <w:numId w:val="28"/>
        </w:numPr>
        <w:tabs>
          <w:tab w:val="clear" w:pos="0"/>
          <w:tab w:val="num" w:pos="180"/>
        </w:tabs>
        <w:spacing w:line="276" w:lineRule="auto"/>
        <w:ind w:left="1440" w:right="54" w:hanging="720"/>
        <w:jc w:val="both"/>
        <w:rPr>
          <w:rFonts w:asciiTheme="majorBidi" w:hAnsiTheme="majorBidi" w:cstheme="majorBidi"/>
        </w:rPr>
      </w:pPr>
      <w:r>
        <w:rPr>
          <w:rFonts w:asciiTheme="majorBidi" w:hAnsiTheme="majorBidi" w:cstheme="majorBidi"/>
        </w:rPr>
        <w:t>F</w:t>
      </w:r>
      <w:r w:rsidR="00773D02" w:rsidRPr="009518F9">
        <w:rPr>
          <w:rFonts w:asciiTheme="majorBidi" w:hAnsiTheme="majorBidi" w:cstheme="majorBidi"/>
        </w:rPr>
        <w:t xml:space="preserve">inancial and human resources, including existence of assets within the country where it is registered or provides certification </w:t>
      </w:r>
      <w:proofErr w:type="gramStart"/>
      <w:r w:rsidR="00773D02" w:rsidRPr="009518F9">
        <w:rPr>
          <w:rFonts w:asciiTheme="majorBidi" w:hAnsiTheme="majorBidi" w:cstheme="majorBidi"/>
        </w:rPr>
        <w:t>services;</w:t>
      </w:r>
      <w:proofErr w:type="gramEnd"/>
    </w:p>
    <w:p w14:paraId="34F4A77A" w14:textId="4B1F4131" w:rsidR="00287F97" w:rsidRPr="009518F9" w:rsidRDefault="00773D02" w:rsidP="003C4E9C">
      <w:pPr>
        <w:pStyle w:val="ListParagraph"/>
        <w:numPr>
          <w:ilvl w:val="1"/>
          <w:numId w:val="28"/>
        </w:numPr>
        <w:tabs>
          <w:tab w:val="clear" w:pos="0"/>
          <w:tab w:val="num" w:pos="180"/>
        </w:tabs>
        <w:spacing w:line="276" w:lineRule="auto"/>
        <w:ind w:left="1440" w:right="54" w:hanging="720"/>
        <w:jc w:val="both"/>
        <w:rPr>
          <w:rFonts w:asciiTheme="majorBidi" w:hAnsiTheme="majorBidi" w:cstheme="majorBidi"/>
        </w:rPr>
      </w:pPr>
      <w:r w:rsidRPr="009518F9">
        <w:rPr>
          <w:rFonts w:asciiTheme="majorBidi" w:hAnsiTheme="majorBidi" w:cstheme="majorBidi"/>
        </w:rPr>
        <w:t>Compliance with laws of Pakistan where applicable</w:t>
      </w:r>
      <w:r w:rsidR="00535C66">
        <w:rPr>
          <w:rFonts w:asciiTheme="majorBidi" w:hAnsiTheme="majorBidi" w:cstheme="majorBidi"/>
        </w:rPr>
        <w:t>.</w:t>
      </w:r>
    </w:p>
    <w:p w14:paraId="28C9B2C9"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 </w:t>
      </w:r>
    </w:p>
    <w:p w14:paraId="5CDC9D16" w14:textId="7777777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(2) The application for accreditation under this Chapter shall be submitted in the form prescribed in Schedule IV to these regulations. </w:t>
      </w:r>
    </w:p>
    <w:p w14:paraId="16834D8E" w14:textId="77777777" w:rsidR="00287F97" w:rsidRPr="009518F9" w:rsidRDefault="00287F97" w:rsidP="003C4E9C">
      <w:pPr>
        <w:pStyle w:val="ListParagraph"/>
        <w:spacing w:line="276" w:lineRule="auto"/>
        <w:ind w:right="54"/>
        <w:jc w:val="both"/>
        <w:rPr>
          <w:rFonts w:asciiTheme="majorBidi" w:hAnsiTheme="majorBidi" w:cstheme="majorBidi"/>
        </w:rPr>
      </w:pPr>
    </w:p>
    <w:p w14:paraId="4642FE07" w14:textId="5AF29AAF"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Assets and operations</w:t>
      </w:r>
      <w:r w:rsidRPr="009518F9">
        <w:rPr>
          <w:rFonts w:asciiTheme="majorBidi" w:hAnsiTheme="majorBidi" w:cstheme="majorBidi"/>
        </w:rPr>
        <w:t xml:space="preserve">: - (1) The Accredited Foreign Certification Service Provider shall be required to open a bank account in Pakistan with the minimum capital requirement prescribed in clause </w:t>
      </w:r>
      <w:r w:rsidR="002032B4" w:rsidRPr="009518F9">
        <w:rPr>
          <w:rFonts w:asciiTheme="majorBidi" w:hAnsiTheme="majorBidi" w:cstheme="majorBidi"/>
        </w:rPr>
        <w:fldChar w:fldCharType="begin"/>
      </w:r>
      <w:r w:rsidR="002032B4" w:rsidRPr="009518F9">
        <w:rPr>
          <w:rFonts w:asciiTheme="majorBidi" w:hAnsiTheme="majorBidi" w:cstheme="majorBidi"/>
        </w:rPr>
        <w:instrText xml:space="preserve"> REF _Ref120545860 \r \h </w:instrText>
      </w:r>
      <w:r w:rsidR="003C4E9C" w:rsidRPr="009518F9">
        <w:rPr>
          <w:rFonts w:asciiTheme="majorBidi" w:hAnsiTheme="majorBidi" w:cstheme="majorBidi"/>
        </w:rPr>
        <w:instrText xml:space="preserve"> \* MERGEFORMAT </w:instrText>
      </w:r>
      <w:r w:rsidR="002032B4" w:rsidRPr="009518F9">
        <w:rPr>
          <w:rFonts w:asciiTheme="majorBidi" w:hAnsiTheme="majorBidi" w:cstheme="majorBidi"/>
        </w:rPr>
      </w:r>
      <w:r w:rsidR="002032B4" w:rsidRPr="009518F9">
        <w:rPr>
          <w:rFonts w:asciiTheme="majorBidi" w:hAnsiTheme="majorBidi" w:cstheme="majorBidi"/>
        </w:rPr>
        <w:fldChar w:fldCharType="separate"/>
      </w:r>
      <w:r w:rsidR="00A82EE3">
        <w:rPr>
          <w:rFonts w:asciiTheme="majorBidi" w:hAnsiTheme="majorBidi" w:cstheme="majorBidi"/>
        </w:rPr>
        <w:t>5</w:t>
      </w:r>
      <w:r w:rsidR="002032B4" w:rsidRPr="009518F9">
        <w:rPr>
          <w:rFonts w:asciiTheme="majorBidi" w:hAnsiTheme="majorBidi" w:cstheme="majorBidi"/>
        </w:rPr>
        <w:fldChar w:fldCharType="end"/>
      </w:r>
      <w:r w:rsidRPr="009518F9">
        <w:rPr>
          <w:rFonts w:asciiTheme="majorBidi" w:hAnsiTheme="majorBidi" w:cstheme="majorBidi"/>
        </w:rPr>
        <w:t xml:space="preserve"> or own an asset equivalent to the amount. </w:t>
      </w:r>
    </w:p>
    <w:p w14:paraId="13182A49" w14:textId="7D892D87"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lastRenderedPageBreak/>
        <w:br/>
        <w:t xml:space="preserve">(2) An Accredited Foreign Certification Service Provider shall be required to hire technical personnel in Pakistan to directly liaison with the </w:t>
      </w:r>
      <w:r w:rsidR="00E7199A">
        <w:rPr>
          <w:rFonts w:asciiTheme="majorBidi" w:hAnsiTheme="majorBidi" w:cstheme="majorBidi"/>
        </w:rPr>
        <w:t>Certification Council</w:t>
      </w:r>
      <w:r w:rsidRPr="009518F9">
        <w:rPr>
          <w:rFonts w:asciiTheme="majorBidi" w:hAnsiTheme="majorBidi" w:cstheme="majorBidi"/>
        </w:rPr>
        <w:t xml:space="preserve"> where required. </w:t>
      </w:r>
    </w:p>
    <w:p w14:paraId="211B00E6" w14:textId="77777777" w:rsidR="00287F97" w:rsidRPr="009518F9" w:rsidRDefault="00287F97" w:rsidP="003C4E9C">
      <w:pPr>
        <w:spacing w:line="276" w:lineRule="auto"/>
        <w:ind w:right="54"/>
        <w:jc w:val="both"/>
        <w:rPr>
          <w:rFonts w:asciiTheme="majorBidi" w:hAnsiTheme="majorBidi" w:cstheme="majorBidi"/>
        </w:rPr>
      </w:pPr>
    </w:p>
    <w:p w14:paraId="23FE2AE2" w14:textId="77777777" w:rsidR="00287F97" w:rsidRPr="009518F9" w:rsidRDefault="00287F97" w:rsidP="003C4E9C">
      <w:pPr>
        <w:spacing w:line="276" w:lineRule="auto"/>
        <w:rPr>
          <w:rFonts w:asciiTheme="majorBidi" w:hAnsiTheme="majorBidi" w:cstheme="majorBidi"/>
        </w:rPr>
      </w:pPr>
    </w:p>
    <w:p w14:paraId="68BFE3D6"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VIII</w:t>
      </w:r>
    </w:p>
    <w:p w14:paraId="24946A60" w14:textId="77777777" w:rsidR="00287F97" w:rsidRPr="009518F9" w:rsidRDefault="00287F97" w:rsidP="003C4E9C">
      <w:pPr>
        <w:pStyle w:val="Heading1"/>
        <w:spacing w:after="188" w:line="276" w:lineRule="auto"/>
        <w:ind w:left="0" w:right="1" w:firstLine="0"/>
        <w:jc w:val="left"/>
        <w:rPr>
          <w:rFonts w:asciiTheme="majorBidi" w:eastAsiaTheme="minorEastAsia" w:hAnsiTheme="majorBidi" w:cstheme="majorBidi"/>
          <w:b w:val="0"/>
          <w:color w:val="auto"/>
        </w:rPr>
      </w:pPr>
    </w:p>
    <w:p w14:paraId="6CC1B259" w14:textId="77777777" w:rsidR="00287F97" w:rsidRPr="009518F9" w:rsidRDefault="00773D02" w:rsidP="003C4E9C">
      <w:pPr>
        <w:pStyle w:val="Heading1"/>
        <w:spacing w:after="188" w:line="276" w:lineRule="auto"/>
        <w:ind w:left="0" w:right="1" w:firstLine="0"/>
        <w:rPr>
          <w:rFonts w:asciiTheme="majorBidi" w:hAnsiTheme="majorBidi" w:cstheme="majorBidi"/>
        </w:rPr>
      </w:pPr>
      <w:r w:rsidRPr="009518F9">
        <w:rPr>
          <w:rFonts w:asciiTheme="majorBidi" w:hAnsiTheme="majorBidi" w:cstheme="majorBidi"/>
        </w:rPr>
        <w:t>Accounting and Audit</w:t>
      </w:r>
    </w:p>
    <w:p w14:paraId="5DE3F97D" w14:textId="77777777" w:rsidR="00287F97" w:rsidRPr="009518F9" w:rsidRDefault="00287F97" w:rsidP="003C4E9C">
      <w:pPr>
        <w:spacing w:line="276" w:lineRule="auto"/>
        <w:rPr>
          <w:rFonts w:asciiTheme="majorBidi" w:hAnsiTheme="majorBidi" w:cstheme="majorBidi"/>
        </w:rPr>
      </w:pPr>
    </w:p>
    <w:p w14:paraId="0DE725AD" w14:textId="77777777"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 xml:space="preserve">General. – </w:t>
      </w:r>
      <w:r w:rsidRPr="009518F9">
        <w:rPr>
          <w:rFonts w:asciiTheme="majorBidi" w:hAnsiTheme="majorBidi" w:cstheme="majorBidi"/>
        </w:rPr>
        <w:t xml:space="preserve">(1) The obligations and duties of an Accredited Certification Service Provider under these regulations with respect to audit and accounts are in addition to the requirements of any other applicable laws, </w:t>
      </w:r>
      <w:proofErr w:type="gramStart"/>
      <w:r w:rsidRPr="009518F9">
        <w:rPr>
          <w:rFonts w:asciiTheme="majorBidi" w:hAnsiTheme="majorBidi" w:cstheme="majorBidi"/>
        </w:rPr>
        <w:t>rules</w:t>
      </w:r>
      <w:proofErr w:type="gramEnd"/>
      <w:r w:rsidRPr="009518F9">
        <w:rPr>
          <w:rFonts w:asciiTheme="majorBidi" w:hAnsiTheme="majorBidi" w:cstheme="majorBidi"/>
        </w:rPr>
        <w:t xml:space="preserve"> and regulations applicable to Accredited Certification Service Provider.</w:t>
      </w:r>
    </w:p>
    <w:p w14:paraId="779D1B96" w14:textId="77777777" w:rsidR="00287F97" w:rsidRPr="009518F9" w:rsidRDefault="00287F97" w:rsidP="003C4E9C">
      <w:pPr>
        <w:pStyle w:val="ListParagraph"/>
        <w:spacing w:line="276" w:lineRule="auto"/>
        <w:ind w:right="54"/>
        <w:jc w:val="both"/>
        <w:rPr>
          <w:rFonts w:asciiTheme="majorBidi" w:hAnsiTheme="majorBidi" w:cstheme="majorBidi"/>
        </w:rPr>
      </w:pPr>
    </w:p>
    <w:p w14:paraId="61383D1B" w14:textId="77777777"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 xml:space="preserve">Maintenance of books of accounts and other records. – </w:t>
      </w:r>
      <w:r w:rsidRPr="009518F9">
        <w:rPr>
          <w:rFonts w:asciiTheme="majorBidi" w:hAnsiTheme="majorBidi" w:cstheme="majorBidi"/>
        </w:rPr>
        <w:t xml:space="preserve">(1) An Accredited Certification Service Provider shall keep accounting and other records which shall sufficiently explain its business and transactions </w:t>
      </w:r>
      <w:proofErr w:type="gramStart"/>
      <w:r w:rsidRPr="009518F9">
        <w:rPr>
          <w:rFonts w:asciiTheme="majorBidi" w:hAnsiTheme="majorBidi" w:cstheme="majorBidi"/>
        </w:rPr>
        <w:t>entered into</w:t>
      </w:r>
      <w:proofErr w:type="gramEnd"/>
      <w:r w:rsidRPr="009518F9">
        <w:rPr>
          <w:rFonts w:asciiTheme="majorBidi" w:hAnsiTheme="majorBidi" w:cstheme="majorBidi"/>
        </w:rPr>
        <w:t xml:space="preserve"> (whether effected on its own behalf or on behalf of subscribers) and the financial position of the Accredited Certification Service Provider and shall be such as to: </w:t>
      </w:r>
    </w:p>
    <w:p w14:paraId="458D1923" w14:textId="77777777" w:rsidR="00287F97" w:rsidRPr="009518F9" w:rsidRDefault="00773D02" w:rsidP="003C4E9C">
      <w:pPr>
        <w:pStyle w:val="ListParagraph"/>
        <w:numPr>
          <w:ilvl w:val="0"/>
          <w:numId w:val="7"/>
        </w:numPr>
        <w:tabs>
          <w:tab w:val="clear" w:pos="0"/>
          <w:tab w:val="num" w:pos="810"/>
        </w:tabs>
        <w:spacing w:line="276" w:lineRule="auto"/>
        <w:ind w:right="54" w:hanging="720"/>
        <w:jc w:val="both"/>
        <w:rPr>
          <w:rFonts w:asciiTheme="majorBidi" w:hAnsiTheme="majorBidi" w:cstheme="majorBidi"/>
        </w:rPr>
      </w:pPr>
      <w:r w:rsidRPr="009518F9">
        <w:rPr>
          <w:rFonts w:asciiTheme="majorBidi" w:hAnsiTheme="majorBidi" w:cstheme="majorBidi"/>
        </w:rPr>
        <w:t xml:space="preserve">Disclose with accuracy the financial position at that </w:t>
      </w:r>
      <w:proofErr w:type="gramStart"/>
      <w:r w:rsidRPr="009518F9">
        <w:rPr>
          <w:rFonts w:asciiTheme="majorBidi" w:hAnsiTheme="majorBidi" w:cstheme="majorBidi"/>
        </w:rPr>
        <w:t>time;</w:t>
      </w:r>
      <w:proofErr w:type="gramEnd"/>
      <w:r w:rsidRPr="009518F9">
        <w:rPr>
          <w:rFonts w:asciiTheme="majorBidi" w:hAnsiTheme="majorBidi" w:cstheme="majorBidi"/>
        </w:rPr>
        <w:t xml:space="preserve">  </w:t>
      </w:r>
    </w:p>
    <w:p w14:paraId="510A35DF" w14:textId="56A5CE0A" w:rsidR="00287F97" w:rsidRPr="009518F9" w:rsidRDefault="00F84445" w:rsidP="003C4E9C">
      <w:pPr>
        <w:pStyle w:val="ListParagraph"/>
        <w:numPr>
          <w:ilvl w:val="0"/>
          <w:numId w:val="7"/>
        </w:numPr>
        <w:tabs>
          <w:tab w:val="clear" w:pos="0"/>
          <w:tab w:val="num" w:pos="810"/>
        </w:tabs>
        <w:spacing w:line="276" w:lineRule="auto"/>
        <w:ind w:right="54" w:hanging="720"/>
        <w:jc w:val="both"/>
        <w:rPr>
          <w:rFonts w:asciiTheme="majorBidi" w:hAnsiTheme="majorBidi" w:cstheme="majorBidi"/>
        </w:rPr>
      </w:pPr>
      <w:r>
        <w:rPr>
          <w:rFonts w:asciiTheme="majorBidi" w:hAnsiTheme="majorBidi" w:cstheme="majorBidi"/>
        </w:rPr>
        <w:t>E</w:t>
      </w:r>
      <w:r w:rsidR="00773D02" w:rsidRPr="009518F9">
        <w:rPr>
          <w:rFonts w:asciiTheme="majorBidi" w:hAnsiTheme="majorBidi" w:cstheme="majorBidi"/>
        </w:rPr>
        <w:t xml:space="preserve">nable the Accredited Certification Service Provider to prepare financial statements at any time and which comply with the requirements of law; and </w:t>
      </w:r>
    </w:p>
    <w:p w14:paraId="0FC183E8" w14:textId="31DE32C5" w:rsidR="00287F97" w:rsidRPr="009518F9" w:rsidRDefault="00F84445" w:rsidP="003C4E9C">
      <w:pPr>
        <w:pStyle w:val="ListParagraph"/>
        <w:numPr>
          <w:ilvl w:val="0"/>
          <w:numId w:val="7"/>
        </w:numPr>
        <w:tabs>
          <w:tab w:val="clear" w:pos="0"/>
          <w:tab w:val="num" w:pos="810"/>
        </w:tabs>
        <w:spacing w:line="276" w:lineRule="auto"/>
        <w:ind w:right="54" w:hanging="720"/>
        <w:jc w:val="both"/>
        <w:rPr>
          <w:rFonts w:asciiTheme="majorBidi" w:hAnsiTheme="majorBidi" w:cstheme="majorBidi"/>
        </w:rPr>
      </w:pPr>
      <w:r>
        <w:rPr>
          <w:rFonts w:asciiTheme="majorBidi" w:hAnsiTheme="majorBidi" w:cstheme="majorBidi"/>
        </w:rPr>
        <w:t>D</w:t>
      </w:r>
      <w:r w:rsidR="00773D02" w:rsidRPr="009518F9">
        <w:rPr>
          <w:rFonts w:asciiTheme="majorBidi" w:hAnsiTheme="majorBidi" w:cstheme="majorBidi"/>
        </w:rPr>
        <w:t xml:space="preserve">emonstrate whether the Accredited Certification Service Provider has adequate financial resources to meet its business commitments. </w:t>
      </w:r>
    </w:p>
    <w:p w14:paraId="0DEE113C" w14:textId="77777777" w:rsidR="00287F97" w:rsidRPr="009518F9" w:rsidRDefault="00287F97" w:rsidP="003C4E9C">
      <w:pPr>
        <w:pStyle w:val="ListParagraph"/>
        <w:spacing w:line="276" w:lineRule="auto"/>
        <w:ind w:right="54"/>
        <w:jc w:val="both"/>
        <w:rPr>
          <w:rFonts w:asciiTheme="majorBidi" w:hAnsiTheme="majorBidi" w:cstheme="majorBidi"/>
        </w:rPr>
      </w:pPr>
    </w:p>
    <w:p w14:paraId="0117D5E3"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 xml:space="preserve">(2) An Accredited Certification Service Provider shall ensure that all books and records with respect to accounting and audit under these regulations are updated in a timely manner. </w:t>
      </w:r>
    </w:p>
    <w:p w14:paraId="0A750397" w14:textId="77777777" w:rsidR="00287F97" w:rsidRPr="009518F9" w:rsidRDefault="00287F97" w:rsidP="003C4E9C">
      <w:pPr>
        <w:spacing w:line="276" w:lineRule="auto"/>
        <w:ind w:right="54"/>
        <w:jc w:val="both"/>
        <w:rPr>
          <w:rFonts w:asciiTheme="majorBidi" w:hAnsiTheme="majorBidi" w:cstheme="majorBidi"/>
        </w:rPr>
      </w:pPr>
    </w:p>
    <w:p w14:paraId="46176C15"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 xml:space="preserve">(3) All records required to be maintained under these regulations including records maintained in electronic form shall be recorded, arranged, filed, </w:t>
      </w:r>
      <w:proofErr w:type="gramStart"/>
      <w:r w:rsidRPr="009518F9">
        <w:rPr>
          <w:rFonts w:asciiTheme="majorBidi" w:hAnsiTheme="majorBidi" w:cstheme="majorBidi"/>
        </w:rPr>
        <w:t>indexed</w:t>
      </w:r>
      <w:proofErr w:type="gramEnd"/>
      <w:r w:rsidRPr="009518F9">
        <w:rPr>
          <w:rFonts w:asciiTheme="majorBidi" w:hAnsiTheme="majorBidi" w:cstheme="majorBidi"/>
        </w:rPr>
        <w:t xml:space="preserve"> and cross-referenced so as to permit prompt access to any particular record. </w:t>
      </w:r>
    </w:p>
    <w:p w14:paraId="0B9A37C3" w14:textId="77777777" w:rsidR="00287F97" w:rsidRPr="009518F9" w:rsidRDefault="00287F97" w:rsidP="003C4E9C">
      <w:pPr>
        <w:spacing w:line="276" w:lineRule="auto"/>
        <w:ind w:right="54"/>
        <w:jc w:val="both"/>
        <w:rPr>
          <w:rFonts w:asciiTheme="majorBidi" w:hAnsiTheme="majorBidi" w:cstheme="majorBidi"/>
        </w:rPr>
      </w:pPr>
    </w:p>
    <w:p w14:paraId="3659F2A1"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 xml:space="preserve">(4) An Accredited Certification Service Provider shall prepare and maintain books of accounts and other documents in a manner that will disclose a true, accurate and up-to-date position of business, including but not limited </w:t>
      </w:r>
      <w:proofErr w:type="gramStart"/>
      <w:r w:rsidRPr="009518F9">
        <w:rPr>
          <w:rFonts w:asciiTheme="majorBidi" w:hAnsiTheme="majorBidi" w:cstheme="majorBidi"/>
        </w:rPr>
        <w:t>to:-</w:t>
      </w:r>
      <w:proofErr w:type="gramEnd"/>
      <w:r w:rsidRPr="009518F9">
        <w:rPr>
          <w:rFonts w:asciiTheme="majorBidi" w:hAnsiTheme="majorBidi" w:cstheme="majorBidi"/>
        </w:rPr>
        <w:t xml:space="preserve">    </w:t>
      </w:r>
    </w:p>
    <w:p w14:paraId="33BDEC92" w14:textId="77777777" w:rsidR="00287F97" w:rsidRPr="009518F9" w:rsidRDefault="00773D02" w:rsidP="003C4E9C">
      <w:pPr>
        <w:pStyle w:val="ListParagraph"/>
        <w:numPr>
          <w:ilvl w:val="0"/>
          <w:numId w:val="49"/>
        </w:numPr>
        <w:spacing w:line="276" w:lineRule="auto"/>
        <w:ind w:right="54" w:hanging="720"/>
        <w:jc w:val="both"/>
        <w:rPr>
          <w:rFonts w:asciiTheme="majorBidi" w:hAnsiTheme="majorBidi" w:cstheme="majorBidi"/>
        </w:rPr>
      </w:pPr>
      <w:r w:rsidRPr="009518F9">
        <w:rPr>
          <w:rFonts w:asciiTheme="majorBidi" w:hAnsiTheme="majorBidi" w:cstheme="majorBidi"/>
        </w:rPr>
        <w:t xml:space="preserve">record of all assets and liabilities of the Accredited Certification Service Provider including any commitments or contingent </w:t>
      </w:r>
      <w:proofErr w:type="gramStart"/>
      <w:r w:rsidRPr="009518F9">
        <w:rPr>
          <w:rFonts w:asciiTheme="majorBidi" w:hAnsiTheme="majorBidi" w:cstheme="majorBidi"/>
        </w:rPr>
        <w:t>liabilities;</w:t>
      </w:r>
      <w:proofErr w:type="gramEnd"/>
      <w:r w:rsidRPr="009518F9">
        <w:rPr>
          <w:rFonts w:asciiTheme="majorBidi" w:hAnsiTheme="majorBidi" w:cstheme="majorBidi"/>
        </w:rPr>
        <w:t xml:space="preserve"> </w:t>
      </w:r>
    </w:p>
    <w:p w14:paraId="18296DF7" w14:textId="77777777" w:rsidR="00287F97" w:rsidRPr="009518F9" w:rsidRDefault="00773D02" w:rsidP="003C4E9C">
      <w:pPr>
        <w:pStyle w:val="ListParagraph"/>
        <w:numPr>
          <w:ilvl w:val="0"/>
          <w:numId w:val="49"/>
        </w:numPr>
        <w:spacing w:line="276" w:lineRule="auto"/>
        <w:ind w:right="54" w:hanging="720"/>
        <w:jc w:val="both"/>
        <w:rPr>
          <w:rFonts w:asciiTheme="majorBidi" w:hAnsiTheme="majorBidi" w:cstheme="majorBidi"/>
        </w:rPr>
      </w:pPr>
      <w:r w:rsidRPr="009518F9">
        <w:rPr>
          <w:rFonts w:asciiTheme="majorBidi" w:hAnsiTheme="majorBidi" w:cstheme="majorBidi"/>
        </w:rPr>
        <w:t xml:space="preserve">ledgers (or other comparable records) reflecting asset, liability, reserve, capital, income and expense </w:t>
      </w:r>
      <w:proofErr w:type="gramStart"/>
      <w:r w:rsidRPr="009518F9">
        <w:rPr>
          <w:rFonts w:asciiTheme="majorBidi" w:hAnsiTheme="majorBidi" w:cstheme="majorBidi"/>
        </w:rPr>
        <w:t>accounts;</w:t>
      </w:r>
      <w:proofErr w:type="gramEnd"/>
      <w:r w:rsidRPr="009518F9">
        <w:rPr>
          <w:rFonts w:asciiTheme="majorBidi" w:hAnsiTheme="majorBidi" w:cstheme="majorBidi"/>
        </w:rPr>
        <w:t xml:space="preserve">    </w:t>
      </w:r>
    </w:p>
    <w:p w14:paraId="086C56CE" w14:textId="77777777" w:rsidR="00287F97" w:rsidRPr="009518F9" w:rsidRDefault="00773D02" w:rsidP="003C4E9C">
      <w:pPr>
        <w:pStyle w:val="ListParagraph"/>
        <w:numPr>
          <w:ilvl w:val="0"/>
          <w:numId w:val="49"/>
        </w:numPr>
        <w:spacing w:line="276" w:lineRule="auto"/>
        <w:ind w:right="54" w:hanging="720"/>
        <w:jc w:val="both"/>
        <w:rPr>
          <w:rFonts w:asciiTheme="majorBidi" w:hAnsiTheme="majorBidi" w:cstheme="majorBidi"/>
        </w:rPr>
      </w:pPr>
      <w:r w:rsidRPr="009518F9">
        <w:rPr>
          <w:rFonts w:asciiTheme="majorBidi" w:hAnsiTheme="majorBidi" w:cstheme="majorBidi"/>
        </w:rPr>
        <w:t>daily entries of all subscriber money which is deposited into or out of a bank account.</w:t>
      </w:r>
    </w:p>
    <w:p w14:paraId="3F4AC78C" w14:textId="77777777" w:rsidR="00287F97" w:rsidRPr="009518F9" w:rsidRDefault="00287F97" w:rsidP="003C4E9C">
      <w:pPr>
        <w:spacing w:line="276" w:lineRule="auto"/>
        <w:ind w:right="54"/>
        <w:rPr>
          <w:rFonts w:asciiTheme="majorBidi" w:hAnsiTheme="majorBidi" w:cstheme="majorBidi"/>
        </w:rPr>
      </w:pPr>
    </w:p>
    <w:p w14:paraId="32D60DDE" w14:textId="77777777"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lastRenderedPageBreak/>
        <w:t xml:space="preserve">Preparation and submission of financial statements. – </w:t>
      </w:r>
      <w:r w:rsidRPr="009518F9">
        <w:rPr>
          <w:rFonts w:asciiTheme="majorBidi" w:hAnsiTheme="majorBidi" w:cstheme="majorBidi"/>
        </w:rPr>
        <w:t>(1)</w:t>
      </w:r>
      <w:r w:rsidRPr="009518F9">
        <w:rPr>
          <w:rFonts w:asciiTheme="majorBidi" w:hAnsiTheme="majorBidi" w:cstheme="majorBidi"/>
          <w:b/>
        </w:rPr>
        <w:t xml:space="preserve"> </w:t>
      </w:r>
      <w:r w:rsidRPr="009518F9">
        <w:rPr>
          <w:rFonts w:asciiTheme="majorBidi" w:hAnsiTheme="majorBidi" w:cstheme="majorBidi"/>
        </w:rPr>
        <w:t xml:space="preserve">An Accredited Certification Service Provider shall prepare financial statements for each quarter, half year and for each financial year. The financial statements of the Accredited Certification Service Provider shall be prepared in compliance with the requirements of the relevant law including the Companies Act 2017.   </w:t>
      </w:r>
    </w:p>
    <w:p w14:paraId="58DEC67A" w14:textId="77777777" w:rsidR="00287F97" w:rsidRPr="009518F9" w:rsidRDefault="00287F97" w:rsidP="003C4E9C">
      <w:pPr>
        <w:pStyle w:val="ListParagraph"/>
        <w:spacing w:line="276" w:lineRule="auto"/>
        <w:ind w:right="54"/>
        <w:rPr>
          <w:rFonts w:asciiTheme="majorBidi" w:hAnsiTheme="majorBidi" w:cstheme="majorBidi"/>
        </w:rPr>
      </w:pPr>
    </w:p>
    <w:p w14:paraId="75712570" w14:textId="231E7B8C"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rPr>
      </w:pPr>
      <w:r w:rsidRPr="009518F9">
        <w:rPr>
          <w:rFonts w:asciiTheme="majorBidi" w:hAnsiTheme="majorBidi" w:cstheme="majorBidi"/>
          <w:b/>
        </w:rPr>
        <w:t>Submission of information</w:t>
      </w:r>
      <w:r w:rsidRPr="009518F9">
        <w:rPr>
          <w:rFonts w:asciiTheme="majorBidi" w:hAnsiTheme="majorBidi" w:cstheme="majorBidi"/>
        </w:rPr>
        <w:t xml:space="preserve">. – (1) The </w:t>
      </w:r>
      <w:r w:rsidR="00E7199A">
        <w:rPr>
          <w:rFonts w:asciiTheme="majorBidi" w:hAnsiTheme="majorBidi" w:cstheme="majorBidi"/>
        </w:rPr>
        <w:t>Certification Council</w:t>
      </w:r>
      <w:r w:rsidRPr="009518F9">
        <w:rPr>
          <w:rFonts w:asciiTheme="majorBidi" w:hAnsiTheme="majorBidi" w:cstheme="majorBidi"/>
        </w:rPr>
        <w:t xml:space="preserve"> may by written notice require an Accredited Certification Service Provider to submit to the </w:t>
      </w:r>
      <w:r w:rsidR="00E7199A">
        <w:rPr>
          <w:rFonts w:asciiTheme="majorBidi" w:hAnsiTheme="majorBidi" w:cstheme="majorBidi"/>
        </w:rPr>
        <w:t>Certification Council</w:t>
      </w:r>
      <w:r w:rsidRPr="009518F9">
        <w:rPr>
          <w:rFonts w:asciiTheme="majorBidi" w:hAnsiTheme="majorBidi" w:cstheme="majorBidi"/>
        </w:rPr>
        <w:t xml:space="preserve"> such information or periodic returns as it may require. </w:t>
      </w:r>
    </w:p>
    <w:p w14:paraId="10B621D7" w14:textId="77777777" w:rsidR="00287F97" w:rsidRPr="009518F9" w:rsidRDefault="00287F97" w:rsidP="003C4E9C">
      <w:pPr>
        <w:spacing w:line="276" w:lineRule="auto"/>
        <w:jc w:val="right"/>
        <w:rPr>
          <w:rFonts w:asciiTheme="majorBidi" w:hAnsiTheme="majorBidi" w:cstheme="majorBidi"/>
        </w:rPr>
      </w:pPr>
    </w:p>
    <w:p w14:paraId="363CFB2A" w14:textId="77777777" w:rsidR="00287F97" w:rsidRPr="009518F9" w:rsidRDefault="00287F97" w:rsidP="003C4E9C">
      <w:pPr>
        <w:spacing w:line="276" w:lineRule="auto"/>
        <w:jc w:val="right"/>
        <w:rPr>
          <w:rFonts w:asciiTheme="majorBidi" w:hAnsiTheme="majorBidi" w:cstheme="majorBidi"/>
        </w:rPr>
      </w:pPr>
    </w:p>
    <w:p w14:paraId="5C7C4DBA"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IX</w:t>
      </w:r>
    </w:p>
    <w:p w14:paraId="27BEBFC0" w14:textId="77777777" w:rsidR="00287F97" w:rsidRPr="009518F9" w:rsidRDefault="00287F97" w:rsidP="003C4E9C">
      <w:pPr>
        <w:spacing w:line="276" w:lineRule="auto"/>
        <w:jc w:val="right"/>
        <w:rPr>
          <w:rFonts w:asciiTheme="majorBidi" w:hAnsiTheme="majorBidi" w:cstheme="majorBidi"/>
        </w:rPr>
      </w:pPr>
    </w:p>
    <w:p w14:paraId="5BCEE0CC"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Duties of Subscribers</w:t>
      </w:r>
    </w:p>
    <w:p w14:paraId="2A92C6DB" w14:textId="77777777" w:rsidR="00287F97" w:rsidRPr="009518F9" w:rsidRDefault="00287F97" w:rsidP="003C4E9C">
      <w:pPr>
        <w:spacing w:line="276" w:lineRule="auto"/>
        <w:jc w:val="center"/>
        <w:rPr>
          <w:rFonts w:asciiTheme="majorBidi" w:hAnsiTheme="majorBidi" w:cstheme="majorBidi"/>
        </w:rPr>
      </w:pPr>
    </w:p>
    <w:p w14:paraId="5BE383BE"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Obtaining certificate:</w:t>
      </w:r>
      <w:r w:rsidRPr="009518F9">
        <w:rPr>
          <w:rFonts w:asciiTheme="majorBidi" w:hAnsiTheme="majorBidi" w:cstheme="majorBidi"/>
        </w:rPr>
        <w:t xml:space="preserve"> - (1) All material representations made by the subscriber to an Accredited Certification Service Provider for purposes of obtaining a certificate, including all information known to the subscriber and represented in the certificate, shall be accurate and complete to the best of the subscriber’s knowledge and belief, regardless of whether such representations are confirmed by the certification authority.</w:t>
      </w:r>
    </w:p>
    <w:p w14:paraId="4241F51A" w14:textId="77777777" w:rsidR="00287F97" w:rsidRPr="009518F9" w:rsidRDefault="00287F97" w:rsidP="003C4E9C">
      <w:pPr>
        <w:pStyle w:val="ListParagraph"/>
        <w:spacing w:line="276" w:lineRule="auto"/>
        <w:jc w:val="both"/>
        <w:rPr>
          <w:rFonts w:asciiTheme="majorBidi" w:hAnsiTheme="majorBidi" w:cstheme="majorBidi"/>
        </w:rPr>
      </w:pPr>
    </w:p>
    <w:p w14:paraId="7764C18E" w14:textId="41BD238F"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Acceptance of certificate</w:t>
      </w:r>
      <w:r w:rsidRPr="009518F9">
        <w:rPr>
          <w:rFonts w:asciiTheme="majorBidi" w:hAnsiTheme="majorBidi" w:cstheme="majorBidi"/>
        </w:rPr>
        <w:t xml:space="preserve">: - (1) By accepting a certificate issued by an Accredited Certification Service Provider under </w:t>
      </w:r>
      <w:r w:rsidR="008703E6">
        <w:rPr>
          <w:rFonts w:asciiTheme="majorBidi" w:hAnsiTheme="majorBidi" w:cstheme="majorBidi"/>
        </w:rPr>
        <w:t>C</w:t>
      </w:r>
      <w:r w:rsidRPr="009518F9">
        <w:rPr>
          <w:rFonts w:asciiTheme="majorBidi" w:hAnsiTheme="majorBidi" w:cstheme="majorBidi"/>
        </w:rPr>
        <w:t xml:space="preserve">lause </w:t>
      </w:r>
      <w:r w:rsidR="008703E6">
        <w:rPr>
          <w:rFonts w:asciiTheme="majorBidi" w:hAnsiTheme="majorBidi" w:cstheme="majorBidi"/>
        </w:rPr>
        <w:t>42</w:t>
      </w:r>
      <w:r w:rsidR="00461522" w:rsidRPr="009518F9">
        <w:rPr>
          <w:rFonts w:asciiTheme="majorBidi" w:hAnsiTheme="majorBidi" w:cstheme="majorBidi"/>
        </w:rPr>
        <w:t xml:space="preserve"> </w:t>
      </w:r>
      <w:r w:rsidRPr="009518F9">
        <w:rPr>
          <w:rFonts w:asciiTheme="majorBidi" w:hAnsiTheme="majorBidi" w:cstheme="majorBidi"/>
        </w:rPr>
        <w:t xml:space="preserve">of these regulations and till such time that the certificate is valid, the subscriber noted in the certificate certifies to all who reasonably rely on the information contained in the certificate that: </w:t>
      </w:r>
    </w:p>
    <w:p w14:paraId="6F625FFE" w14:textId="77777777" w:rsidR="00287F97" w:rsidRPr="009518F9" w:rsidRDefault="00773D02" w:rsidP="003C4E9C">
      <w:pPr>
        <w:pStyle w:val="ListParagraph"/>
        <w:numPr>
          <w:ilvl w:val="1"/>
          <w:numId w:val="28"/>
        </w:numPr>
        <w:tabs>
          <w:tab w:val="clear" w:pos="0"/>
          <w:tab w:val="num" w:pos="450"/>
        </w:tabs>
        <w:spacing w:line="276" w:lineRule="auto"/>
        <w:ind w:left="1440" w:hanging="720"/>
        <w:jc w:val="both"/>
        <w:rPr>
          <w:rFonts w:asciiTheme="majorBidi" w:hAnsiTheme="majorBidi" w:cstheme="majorBidi"/>
        </w:rPr>
      </w:pPr>
      <w:r w:rsidRPr="009518F9">
        <w:rPr>
          <w:rFonts w:asciiTheme="majorBidi" w:hAnsiTheme="majorBidi" w:cstheme="majorBidi"/>
        </w:rPr>
        <w:t xml:space="preserve">the subscriber rightfully holds the private key corresponding to the public key listed in the </w:t>
      </w:r>
      <w:proofErr w:type="gramStart"/>
      <w:r w:rsidRPr="009518F9">
        <w:rPr>
          <w:rFonts w:asciiTheme="majorBidi" w:hAnsiTheme="majorBidi" w:cstheme="majorBidi"/>
        </w:rPr>
        <w:t>certificate;</w:t>
      </w:r>
      <w:proofErr w:type="gramEnd"/>
    </w:p>
    <w:p w14:paraId="2C097368" w14:textId="77777777" w:rsidR="00287F97" w:rsidRPr="009518F9" w:rsidRDefault="00773D02" w:rsidP="003C4E9C">
      <w:pPr>
        <w:pStyle w:val="ListParagraph"/>
        <w:numPr>
          <w:ilvl w:val="1"/>
          <w:numId w:val="28"/>
        </w:numPr>
        <w:tabs>
          <w:tab w:val="clear" w:pos="0"/>
          <w:tab w:val="num" w:pos="450"/>
        </w:tabs>
        <w:spacing w:line="276" w:lineRule="auto"/>
        <w:ind w:left="1440" w:hanging="720"/>
        <w:jc w:val="both"/>
        <w:rPr>
          <w:rFonts w:asciiTheme="majorBidi" w:hAnsiTheme="majorBidi" w:cstheme="majorBidi"/>
        </w:rPr>
      </w:pPr>
      <w:r w:rsidRPr="009518F9">
        <w:rPr>
          <w:rFonts w:asciiTheme="majorBidi" w:hAnsiTheme="majorBidi" w:cstheme="majorBidi"/>
        </w:rPr>
        <w:t>all representations made by the subscriber to the Accredited Certification Service Provider and material to the information listed in the certificate are true; and</w:t>
      </w:r>
    </w:p>
    <w:p w14:paraId="019D386C" w14:textId="77777777" w:rsidR="00287F97" w:rsidRPr="009518F9" w:rsidRDefault="00773D02" w:rsidP="003C4E9C">
      <w:pPr>
        <w:pStyle w:val="ListParagraph"/>
        <w:numPr>
          <w:ilvl w:val="1"/>
          <w:numId w:val="28"/>
        </w:numPr>
        <w:tabs>
          <w:tab w:val="clear" w:pos="0"/>
          <w:tab w:val="num" w:pos="450"/>
        </w:tabs>
        <w:spacing w:line="276" w:lineRule="auto"/>
        <w:ind w:left="1440" w:hanging="720"/>
        <w:jc w:val="both"/>
        <w:rPr>
          <w:rFonts w:asciiTheme="majorBidi" w:hAnsiTheme="majorBidi" w:cstheme="majorBidi"/>
        </w:rPr>
      </w:pPr>
      <w:r w:rsidRPr="009518F9">
        <w:rPr>
          <w:rFonts w:asciiTheme="majorBidi" w:hAnsiTheme="majorBidi" w:cstheme="majorBidi"/>
        </w:rPr>
        <w:t>all information in the certificate that is within the knowledge of the subscriber is true.</w:t>
      </w:r>
    </w:p>
    <w:p w14:paraId="078A4055" w14:textId="77777777" w:rsidR="00287F97" w:rsidRPr="009518F9" w:rsidRDefault="00287F97" w:rsidP="003C4E9C">
      <w:pPr>
        <w:pStyle w:val="ListParagraph"/>
        <w:spacing w:line="276" w:lineRule="auto"/>
        <w:jc w:val="both"/>
        <w:rPr>
          <w:rFonts w:asciiTheme="majorBidi" w:hAnsiTheme="majorBidi" w:cstheme="majorBidi"/>
        </w:rPr>
      </w:pPr>
    </w:p>
    <w:p w14:paraId="5DD2C017"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Control of private key: -</w:t>
      </w:r>
      <w:r w:rsidRPr="009518F9">
        <w:rPr>
          <w:rFonts w:asciiTheme="majorBidi" w:hAnsiTheme="majorBidi" w:cstheme="majorBidi"/>
        </w:rPr>
        <w:t xml:space="preserve"> (1) By accepting a certificate issued by an Accredited Certification Service Provider, the subscriber identified in the certificate assumes a duty to exercise reasonable care to retain control of the private key corresponding to the public key listed in such certificate and prevent its disclosure to a person not authorised to create the subscriber’s Accredited/Qualified electronic signature.</w:t>
      </w:r>
    </w:p>
    <w:p w14:paraId="79201512" w14:textId="77777777" w:rsidR="00287F97" w:rsidRPr="009518F9" w:rsidRDefault="00287F97" w:rsidP="003C4E9C">
      <w:pPr>
        <w:pStyle w:val="ListParagraph"/>
        <w:spacing w:line="276" w:lineRule="auto"/>
        <w:jc w:val="both"/>
        <w:rPr>
          <w:rFonts w:asciiTheme="majorBidi" w:hAnsiTheme="majorBidi" w:cstheme="majorBidi"/>
        </w:rPr>
      </w:pPr>
    </w:p>
    <w:p w14:paraId="5ED54C79" w14:textId="328C3FCE"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(2)  Such duty shall continue during the operational period of the certificate and during any period of suspension of the certificate and where the subscriber has actual or constructive knowledge that the private key corresponding to the public key listed in the certificate has been compromised, it shall notify the same to the Accredited Certification Service Provider who shall follow the revocation process noted in clause</w:t>
      </w:r>
      <w:r w:rsidR="009F3F7E" w:rsidRPr="009518F9">
        <w:rPr>
          <w:rFonts w:asciiTheme="majorBidi" w:hAnsiTheme="majorBidi" w:cstheme="majorBidi"/>
        </w:rPr>
        <w:t xml:space="preserve"> </w:t>
      </w:r>
      <w:r w:rsidR="009F3F7E" w:rsidRPr="009518F9">
        <w:rPr>
          <w:rFonts w:asciiTheme="majorBidi" w:hAnsiTheme="majorBidi" w:cstheme="majorBidi"/>
        </w:rPr>
        <w:fldChar w:fldCharType="begin"/>
      </w:r>
      <w:r w:rsidR="009F3F7E" w:rsidRPr="009518F9">
        <w:rPr>
          <w:rFonts w:asciiTheme="majorBidi" w:hAnsiTheme="majorBidi" w:cstheme="majorBidi"/>
        </w:rPr>
        <w:instrText xml:space="preserve"> REF _Ref120529559 \r \h </w:instrText>
      </w:r>
      <w:r w:rsidR="003C4E9C" w:rsidRPr="009518F9">
        <w:rPr>
          <w:rFonts w:asciiTheme="majorBidi" w:hAnsiTheme="majorBidi" w:cstheme="majorBidi"/>
        </w:rPr>
        <w:instrText xml:space="preserve"> \* MERGEFORMAT </w:instrText>
      </w:r>
      <w:r w:rsidR="009F3F7E" w:rsidRPr="009518F9">
        <w:rPr>
          <w:rFonts w:asciiTheme="majorBidi" w:hAnsiTheme="majorBidi" w:cstheme="majorBidi"/>
        </w:rPr>
      </w:r>
      <w:r w:rsidR="009F3F7E" w:rsidRPr="009518F9">
        <w:rPr>
          <w:rFonts w:asciiTheme="majorBidi" w:hAnsiTheme="majorBidi" w:cstheme="majorBidi"/>
        </w:rPr>
        <w:fldChar w:fldCharType="separate"/>
      </w:r>
      <w:r w:rsidR="00A82EE3">
        <w:rPr>
          <w:rFonts w:asciiTheme="majorBidi" w:hAnsiTheme="majorBidi" w:cstheme="majorBidi"/>
        </w:rPr>
        <w:t>46</w:t>
      </w:r>
      <w:r w:rsidR="009F3F7E" w:rsidRPr="009518F9">
        <w:rPr>
          <w:rFonts w:asciiTheme="majorBidi" w:hAnsiTheme="majorBidi" w:cstheme="majorBidi"/>
        </w:rPr>
        <w:fldChar w:fldCharType="end"/>
      </w:r>
      <w:r w:rsidRPr="009518F9">
        <w:rPr>
          <w:rFonts w:asciiTheme="majorBidi" w:hAnsiTheme="majorBidi" w:cstheme="majorBidi"/>
        </w:rPr>
        <w:t>.</w:t>
      </w:r>
    </w:p>
    <w:p w14:paraId="37E39E64" w14:textId="77777777" w:rsidR="00287F97" w:rsidRPr="009518F9" w:rsidRDefault="00287F97" w:rsidP="003C4E9C">
      <w:pPr>
        <w:spacing w:line="276" w:lineRule="auto"/>
        <w:jc w:val="center"/>
        <w:rPr>
          <w:rFonts w:asciiTheme="majorBidi" w:hAnsiTheme="majorBidi" w:cstheme="majorBidi"/>
          <w:b/>
        </w:rPr>
      </w:pPr>
    </w:p>
    <w:p w14:paraId="32403367"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Chapter X</w:t>
      </w:r>
    </w:p>
    <w:p w14:paraId="6400BE6C" w14:textId="77777777" w:rsidR="00287F97" w:rsidRPr="009518F9" w:rsidRDefault="00287F97" w:rsidP="003C4E9C">
      <w:pPr>
        <w:spacing w:line="276" w:lineRule="auto"/>
        <w:jc w:val="center"/>
        <w:rPr>
          <w:rFonts w:asciiTheme="majorBidi" w:hAnsiTheme="majorBidi" w:cstheme="majorBidi"/>
          <w:b/>
        </w:rPr>
      </w:pPr>
    </w:p>
    <w:p w14:paraId="0B96246E"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Certification Practice Statement</w:t>
      </w:r>
    </w:p>
    <w:p w14:paraId="1A0058B8" w14:textId="77777777" w:rsidR="00287F97" w:rsidRPr="009518F9" w:rsidRDefault="00287F97" w:rsidP="003C4E9C">
      <w:pPr>
        <w:spacing w:line="276" w:lineRule="auto"/>
        <w:jc w:val="center"/>
        <w:rPr>
          <w:rFonts w:asciiTheme="majorBidi" w:hAnsiTheme="majorBidi" w:cstheme="majorBidi"/>
          <w:b/>
        </w:rPr>
      </w:pPr>
    </w:p>
    <w:p w14:paraId="1A584CA2" w14:textId="344E80F1"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Purpose of Certification Practice Statement: -</w:t>
      </w:r>
      <w:r w:rsidRPr="009518F9">
        <w:rPr>
          <w:rFonts w:asciiTheme="majorBidi" w:hAnsiTheme="majorBidi" w:cstheme="majorBidi"/>
        </w:rPr>
        <w:t xml:space="preserve"> (1) The Certification Practice Statement shall be a legally binding document between the Accredited Certification Service Provider, the subscribers, the applicants, the relying parties, </w:t>
      </w:r>
      <w:r w:rsidR="00015230" w:rsidRPr="009518F9">
        <w:rPr>
          <w:rFonts w:asciiTheme="majorBidi" w:hAnsiTheme="majorBidi" w:cstheme="majorBidi"/>
        </w:rPr>
        <w:t>employees,</w:t>
      </w:r>
      <w:r w:rsidRPr="009518F9">
        <w:rPr>
          <w:rFonts w:asciiTheme="majorBidi" w:hAnsiTheme="majorBidi" w:cstheme="majorBidi"/>
        </w:rPr>
        <w:t xml:space="preserve"> and contractors and shall serve the purpose of a notice to all parties about the practices of the Accredited Certification Service Provider.</w:t>
      </w:r>
    </w:p>
    <w:p w14:paraId="4880A8C2" w14:textId="77777777" w:rsidR="00287F97" w:rsidRPr="009518F9" w:rsidRDefault="00287F97" w:rsidP="003C4E9C">
      <w:pPr>
        <w:spacing w:line="276" w:lineRule="auto"/>
        <w:jc w:val="both"/>
        <w:rPr>
          <w:rFonts w:asciiTheme="majorBidi" w:hAnsiTheme="majorBidi" w:cstheme="majorBidi"/>
        </w:rPr>
      </w:pPr>
    </w:p>
    <w:p w14:paraId="0AD70660" w14:textId="42B55B11" w:rsidR="00287F97" w:rsidRPr="009518F9" w:rsidRDefault="00773D02" w:rsidP="003C4E9C">
      <w:pPr>
        <w:spacing w:line="276" w:lineRule="auto"/>
        <w:jc w:val="both"/>
        <w:rPr>
          <w:rFonts w:asciiTheme="majorBidi" w:hAnsiTheme="majorBidi" w:cstheme="majorBidi"/>
        </w:rPr>
      </w:pPr>
      <w:r w:rsidRPr="009518F9">
        <w:rPr>
          <w:rFonts w:asciiTheme="majorBidi" w:hAnsiTheme="majorBidi" w:cstheme="majorBidi"/>
        </w:rPr>
        <w:t xml:space="preserve">(2) The latest version of a Certification Practice Statement shall be made available to any person and shall be made easily and </w:t>
      </w:r>
      <w:r w:rsidR="00015230" w:rsidRPr="009518F9">
        <w:rPr>
          <w:rFonts w:asciiTheme="majorBidi" w:hAnsiTheme="majorBidi" w:cstheme="majorBidi"/>
        </w:rPr>
        <w:t>publicly</w:t>
      </w:r>
      <w:r w:rsidRPr="009518F9">
        <w:rPr>
          <w:rFonts w:asciiTheme="majorBidi" w:hAnsiTheme="majorBidi" w:cstheme="majorBidi"/>
        </w:rPr>
        <w:t xml:space="preserve"> accessible electronically and otherwise. </w:t>
      </w:r>
    </w:p>
    <w:p w14:paraId="761C59ED" w14:textId="77777777" w:rsidR="00287F97" w:rsidRPr="009518F9" w:rsidRDefault="00287F97" w:rsidP="003C4E9C">
      <w:pPr>
        <w:pStyle w:val="ListParagraph"/>
        <w:spacing w:line="276" w:lineRule="auto"/>
        <w:jc w:val="both"/>
        <w:rPr>
          <w:rFonts w:asciiTheme="majorBidi" w:hAnsiTheme="majorBidi" w:cstheme="majorBidi"/>
        </w:rPr>
      </w:pPr>
    </w:p>
    <w:p w14:paraId="38B2DD1F" w14:textId="427379E3"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Certification Practice Statement</w:t>
      </w:r>
      <w:r w:rsidRPr="009518F9">
        <w:rPr>
          <w:rFonts w:asciiTheme="majorBidi" w:hAnsiTheme="majorBidi" w:cstheme="majorBidi"/>
        </w:rPr>
        <w:t xml:space="preserve">: - (1) Notwithstanding the provisions and requirements under Section 25 of the Ordinance, the Certification Practice Statement of an Accredited Certification Service </w:t>
      </w:r>
      <w:r w:rsidR="00015230" w:rsidRPr="009518F9">
        <w:rPr>
          <w:rFonts w:asciiTheme="majorBidi" w:hAnsiTheme="majorBidi" w:cstheme="majorBidi"/>
        </w:rPr>
        <w:t>Provider,</w:t>
      </w:r>
      <w:r w:rsidRPr="009518F9">
        <w:rPr>
          <w:rFonts w:asciiTheme="majorBidi" w:hAnsiTheme="majorBidi" w:cstheme="majorBidi"/>
        </w:rPr>
        <w:t xml:space="preserve"> </w:t>
      </w:r>
      <w:r w:rsidR="009F3F7E" w:rsidRPr="009518F9">
        <w:rPr>
          <w:rFonts w:asciiTheme="majorBidi" w:hAnsiTheme="majorBidi" w:cstheme="majorBidi"/>
        </w:rPr>
        <w:t xml:space="preserve">or </w:t>
      </w:r>
      <w:r w:rsidRPr="009518F9">
        <w:rPr>
          <w:rFonts w:asciiTheme="majorBidi" w:hAnsiTheme="majorBidi" w:cstheme="majorBidi"/>
        </w:rPr>
        <w:t>any Certification Service Provider desirous of being accredited shall, create and adopt a Certification Practice Statement which shall include the following or any other requirement specified as per standards in Schedule-II:</w:t>
      </w:r>
    </w:p>
    <w:p w14:paraId="40D9CA33"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Practice relating to the identity and verification of </w:t>
      </w:r>
      <w:proofErr w:type="gramStart"/>
      <w:r w:rsidRPr="009518F9">
        <w:rPr>
          <w:rFonts w:asciiTheme="majorBidi" w:hAnsiTheme="majorBidi" w:cstheme="majorBidi"/>
        </w:rPr>
        <w:t>certificates;</w:t>
      </w:r>
      <w:proofErr w:type="gramEnd"/>
    </w:p>
    <w:p w14:paraId="7E2EDB7E"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Practice relating to </w:t>
      </w:r>
      <w:proofErr w:type="gramStart"/>
      <w:r w:rsidRPr="009518F9">
        <w:rPr>
          <w:rFonts w:asciiTheme="majorBidi" w:hAnsiTheme="majorBidi" w:cstheme="majorBidi"/>
        </w:rPr>
        <w:t>interoperability;</w:t>
      </w:r>
      <w:proofErr w:type="gramEnd"/>
    </w:p>
    <w:p w14:paraId="66A77039"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Levels of assurance and their </w:t>
      </w:r>
      <w:proofErr w:type="gramStart"/>
      <w:r w:rsidRPr="009518F9">
        <w:rPr>
          <w:rFonts w:asciiTheme="majorBidi" w:hAnsiTheme="majorBidi" w:cstheme="majorBidi"/>
        </w:rPr>
        <w:t>applicability;</w:t>
      </w:r>
      <w:proofErr w:type="gramEnd"/>
    </w:p>
    <w:p w14:paraId="408939DC"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Certificate </w:t>
      </w:r>
      <w:proofErr w:type="gramStart"/>
      <w:r w:rsidRPr="009518F9">
        <w:rPr>
          <w:rFonts w:asciiTheme="majorBidi" w:hAnsiTheme="majorBidi" w:cstheme="majorBidi"/>
        </w:rPr>
        <w:t>usage;</w:t>
      </w:r>
      <w:proofErr w:type="gramEnd"/>
    </w:p>
    <w:p w14:paraId="6B7D9020"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Representation and warranties of the Accredited Certification Service </w:t>
      </w:r>
      <w:proofErr w:type="gramStart"/>
      <w:r w:rsidRPr="009518F9">
        <w:rPr>
          <w:rFonts w:asciiTheme="majorBidi" w:hAnsiTheme="majorBidi" w:cstheme="majorBidi"/>
        </w:rPr>
        <w:t>Provider;</w:t>
      </w:r>
      <w:proofErr w:type="gramEnd"/>
    </w:p>
    <w:p w14:paraId="4B0F0858"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Backup </w:t>
      </w:r>
      <w:proofErr w:type="gramStart"/>
      <w:r w:rsidRPr="009518F9">
        <w:rPr>
          <w:rFonts w:asciiTheme="majorBidi" w:hAnsiTheme="majorBidi" w:cstheme="majorBidi"/>
        </w:rPr>
        <w:t>mechanism;</w:t>
      </w:r>
      <w:proofErr w:type="gramEnd"/>
    </w:p>
    <w:p w14:paraId="1AC00764"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Practices relating to the management and maintenance of </w:t>
      </w:r>
      <w:proofErr w:type="gramStart"/>
      <w:r w:rsidRPr="009518F9">
        <w:rPr>
          <w:rFonts w:asciiTheme="majorBidi" w:hAnsiTheme="majorBidi" w:cstheme="majorBidi"/>
        </w:rPr>
        <w:t>database;</w:t>
      </w:r>
      <w:proofErr w:type="gramEnd"/>
    </w:p>
    <w:p w14:paraId="53E83EA0"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Facility management, computer and technical security control, operational controls </w:t>
      </w:r>
      <w:proofErr w:type="gramStart"/>
      <w:r w:rsidRPr="009518F9">
        <w:rPr>
          <w:rFonts w:asciiTheme="majorBidi" w:hAnsiTheme="majorBidi" w:cstheme="majorBidi"/>
        </w:rPr>
        <w:t>etc.;</w:t>
      </w:r>
      <w:proofErr w:type="gramEnd"/>
    </w:p>
    <w:p w14:paraId="0FB75BEA"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Procedural controls including trusted roles and their detailed </w:t>
      </w:r>
      <w:proofErr w:type="gramStart"/>
      <w:r w:rsidRPr="009518F9">
        <w:rPr>
          <w:rFonts w:asciiTheme="majorBidi" w:hAnsiTheme="majorBidi" w:cstheme="majorBidi"/>
        </w:rPr>
        <w:t>responsibilities;</w:t>
      </w:r>
      <w:proofErr w:type="gramEnd"/>
      <w:r w:rsidRPr="009518F9">
        <w:rPr>
          <w:rFonts w:asciiTheme="majorBidi" w:hAnsiTheme="majorBidi" w:cstheme="majorBidi"/>
        </w:rPr>
        <w:t xml:space="preserve"> </w:t>
      </w:r>
    </w:p>
    <w:p w14:paraId="084DE70B"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Know-your-customer </w:t>
      </w:r>
      <w:proofErr w:type="gramStart"/>
      <w:r w:rsidRPr="009518F9">
        <w:rPr>
          <w:rFonts w:asciiTheme="majorBidi" w:hAnsiTheme="majorBidi" w:cstheme="majorBidi"/>
        </w:rPr>
        <w:t>policies;</w:t>
      </w:r>
      <w:proofErr w:type="gramEnd"/>
    </w:p>
    <w:p w14:paraId="2FA54BF7"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Types, classes or description of certificates that it </w:t>
      </w:r>
      <w:proofErr w:type="gramStart"/>
      <w:r w:rsidRPr="009518F9">
        <w:rPr>
          <w:rFonts w:asciiTheme="majorBidi" w:hAnsiTheme="majorBidi" w:cstheme="majorBidi"/>
        </w:rPr>
        <w:t>issues;</w:t>
      </w:r>
      <w:proofErr w:type="gramEnd"/>
    </w:p>
    <w:p w14:paraId="73601AB2" w14:textId="3853DD4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Practice relating to certification for the Public-Key </w:t>
      </w:r>
      <w:proofErr w:type="gramStart"/>
      <w:r w:rsidRPr="009518F9">
        <w:rPr>
          <w:rFonts w:asciiTheme="majorBidi" w:hAnsiTheme="majorBidi" w:cstheme="majorBidi"/>
        </w:rPr>
        <w:t>Infrastructure</w:t>
      </w:r>
      <w:r w:rsidR="00015230">
        <w:rPr>
          <w:rFonts w:asciiTheme="majorBidi" w:hAnsiTheme="majorBidi" w:cstheme="majorBidi"/>
        </w:rPr>
        <w:t>;</w:t>
      </w:r>
      <w:proofErr w:type="gramEnd"/>
    </w:p>
    <w:p w14:paraId="48ED01F2"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Practice relating to issuance of SSL certificates (where applicable</w:t>
      </w:r>
      <w:proofErr w:type="gramStart"/>
      <w:r w:rsidRPr="009518F9">
        <w:rPr>
          <w:rFonts w:asciiTheme="majorBidi" w:hAnsiTheme="majorBidi" w:cstheme="majorBidi"/>
        </w:rPr>
        <w:t>);</w:t>
      </w:r>
      <w:proofErr w:type="gramEnd"/>
    </w:p>
    <w:p w14:paraId="47706E51"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Security procedures for key generation, key protection and audit logs, signature format, identity verification requirements </w:t>
      </w:r>
      <w:proofErr w:type="gramStart"/>
      <w:r w:rsidRPr="009518F9">
        <w:rPr>
          <w:rFonts w:asciiTheme="majorBidi" w:hAnsiTheme="majorBidi" w:cstheme="majorBidi"/>
        </w:rPr>
        <w:t>etc.;</w:t>
      </w:r>
      <w:proofErr w:type="gramEnd"/>
    </w:p>
    <w:p w14:paraId="3F44E541" w14:textId="24ADF9A3"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Management of Approved Signature Creation Device </w:t>
      </w:r>
      <w:r w:rsidR="00015230">
        <w:rPr>
          <w:rFonts w:asciiTheme="majorBidi" w:hAnsiTheme="majorBidi" w:cstheme="majorBidi"/>
        </w:rPr>
        <w:t>and</w:t>
      </w:r>
      <w:r w:rsidRPr="009518F9">
        <w:rPr>
          <w:rFonts w:asciiTheme="majorBidi" w:hAnsiTheme="majorBidi" w:cstheme="majorBidi"/>
        </w:rPr>
        <w:t xml:space="preserve"> security requirements for holding subscribers’ private </w:t>
      </w:r>
      <w:proofErr w:type="gramStart"/>
      <w:r w:rsidRPr="009518F9">
        <w:rPr>
          <w:rFonts w:asciiTheme="majorBidi" w:hAnsiTheme="majorBidi" w:cstheme="majorBidi"/>
        </w:rPr>
        <w:t>key;</w:t>
      </w:r>
      <w:proofErr w:type="gramEnd"/>
    </w:p>
    <w:p w14:paraId="511BC18F" w14:textId="77777777" w:rsidR="00287F97" w:rsidRPr="009518F9" w:rsidRDefault="00773D02" w:rsidP="003C4E9C">
      <w:pPr>
        <w:pStyle w:val="ListParagraph"/>
        <w:numPr>
          <w:ilvl w:val="1"/>
          <w:numId w:val="28"/>
        </w:numPr>
        <w:spacing w:line="276" w:lineRule="auto"/>
        <w:ind w:left="1134"/>
        <w:jc w:val="both"/>
        <w:rPr>
          <w:rFonts w:asciiTheme="majorBidi" w:hAnsiTheme="majorBidi" w:cstheme="majorBidi"/>
        </w:rPr>
      </w:pPr>
      <w:r w:rsidRPr="009518F9">
        <w:rPr>
          <w:rFonts w:asciiTheme="majorBidi" w:hAnsiTheme="majorBidi" w:cstheme="majorBidi"/>
        </w:rPr>
        <w:t xml:space="preserve">Revocation, suspension of </w:t>
      </w:r>
      <w:proofErr w:type="gramStart"/>
      <w:r w:rsidRPr="009518F9">
        <w:rPr>
          <w:rFonts w:asciiTheme="majorBidi" w:hAnsiTheme="majorBidi" w:cstheme="majorBidi"/>
        </w:rPr>
        <w:t>certificates;</w:t>
      </w:r>
      <w:proofErr w:type="gramEnd"/>
    </w:p>
    <w:p w14:paraId="30DD67B6" w14:textId="77777777" w:rsidR="00287F97" w:rsidRDefault="00773D02" w:rsidP="003C4E9C">
      <w:pPr>
        <w:pStyle w:val="ListParagraph"/>
        <w:numPr>
          <w:ilvl w:val="1"/>
          <w:numId w:val="28"/>
        </w:numPr>
        <w:spacing w:line="276" w:lineRule="auto"/>
        <w:ind w:left="1134"/>
        <w:jc w:val="both"/>
        <w:rPr>
          <w:ins w:id="161" w:author="Rameez Rehman" w:date="2024-02-21T11:24:00Z"/>
          <w:rFonts w:asciiTheme="majorBidi" w:hAnsiTheme="majorBidi" w:cstheme="majorBidi"/>
        </w:rPr>
      </w:pPr>
      <w:r w:rsidRPr="009518F9">
        <w:rPr>
          <w:rFonts w:asciiTheme="majorBidi" w:hAnsiTheme="majorBidi" w:cstheme="majorBidi"/>
        </w:rPr>
        <w:t>Compromise handling procedures.</w:t>
      </w:r>
    </w:p>
    <w:p w14:paraId="65368B7E" w14:textId="63FB0CD3" w:rsidR="006069A4" w:rsidRPr="009518F9" w:rsidRDefault="006069A4" w:rsidP="003C4E9C">
      <w:pPr>
        <w:pStyle w:val="ListParagraph"/>
        <w:numPr>
          <w:ilvl w:val="1"/>
          <w:numId w:val="28"/>
        </w:numPr>
        <w:spacing w:line="276" w:lineRule="auto"/>
        <w:ind w:left="1134"/>
        <w:jc w:val="both"/>
        <w:rPr>
          <w:rFonts w:asciiTheme="majorBidi" w:hAnsiTheme="majorBidi" w:cstheme="majorBidi"/>
        </w:rPr>
      </w:pPr>
      <w:ins w:id="162" w:author="Rameez Rehman" w:date="2024-02-21T11:24:00Z">
        <w:r>
          <w:rPr>
            <w:rFonts w:asciiTheme="majorBidi" w:hAnsiTheme="majorBidi" w:cstheme="majorBidi"/>
          </w:rPr>
          <w:t>Details of Certification Services.</w:t>
        </w:r>
      </w:ins>
    </w:p>
    <w:p w14:paraId="38E08603" w14:textId="77777777" w:rsidR="00287F97" w:rsidRPr="009518F9" w:rsidRDefault="00287F97" w:rsidP="003C4E9C">
      <w:pPr>
        <w:tabs>
          <w:tab w:val="left" w:pos="142"/>
        </w:tabs>
        <w:spacing w:line="276" w:lineRule="auto"/>
        <w:rPr>
          <w:rFonts w:asciiTheme="majorBidi" w:hAnsiTheme="majorBidi" w:cstheme="majorBidi"/>
          <w:b/>
        </w:rPr>
      </w:pPr>
    </w:p>
    <w:p w14:paraId="1881F337" w14:textId="77777777" w:rsidR="00287F97" w:rsidRPr="009518F9" w:rsidRDefault="00773D02" w:rsidP="003C4E9C">
      <w:pPr>
        <w:tabs>
          <w:tab w:val="left" w:pos="142"/>
        </w:tabs>
        <w:spacing w:line="276" w:lineRule="auto"/>
        <w:jc w:val="both"/>
        <w:rPr>
          <w:rFonts w:asciiTheme="majorBidi" w:hAnsiTheme="majorBidi" w:cstheme="majorBidi"/>
        </w:rPr>
      </w:pPr>
      <w:r w:rsidRPr="009518F9">
        <w:rPr>
          <w:rFonts w:asciiTheme="majorBidi" w:hAnsiTheme="majorBidi" w:cstheme="majorBidi"/>
        </w:rPr>
        <w:t>(2) The Accredited Certification Service Provider shall be bound by the Certification Practice Statement.</w:t>
      </w:r>
    </w:p>
    <w:p w14:paraId="4C5C3B74" w14:textId="77777777" w:rsidR="00287F97" w:rsidRPr="009518F9" w:rsidRDefault="00287F97" w:rsidP="003C4E9C">
      <w:pPr>
        <w:tabs>
          <w:tab w:val="left" w:pos="142"/>
        </w:tabs>
        <w:spacing w:line="276" w:lineRule="auto"/>
        <w:jc w:val="both"/>
        <w:rPr>
          <w:rFonts w:asciiTheme="majorBidi" w:hAnsiTheme="majorBidi" w:cstheme="majorBidi"/>
        </w:rPr>
      </w:pPr>
    </w:p>
    <w:p w14:paraId="0961AD02" w14:textId="185F46B6" w:rsidR="00287F97" w:rsidRDefault="00773D02" w:rsidP="003C4E9C">
      <w:pPr>
        <w:tabs>
          <w:tab w:val="left" w:pos="142"/>
        </w:tabs>
        <w:spacing w:line="276" w:lineRule="auto"/>
        <w:jc w:val="both"/>
        <w:rPr>
          <w:rFonts w:asciiTheme="majorBidi" w:hAnsiTheme="majorBidi" w:cstheme="majorBidi"/>
        </w:rPr>
      </w:pPr>
      <w:r w:rsidRPr="009518F9">
        <w:rPr>
          <w:rFonts w:asciiTheme="majorBidi" w:hAnsiTheme="majorBidi" w:cstheme="majorBidi"/>
        </w:rPr>
        <w:lastRenderedPageBreak/>
        <w:t xml:space="preserve">(3) Any updates, changes etc. in the Certification Practice Statement shall be communicated to the </w:t>
      </w:r>
      <w:r w:rsidR="00E7199A">
        <w:rPr>
          <w:rFonts w:asciiTheme="majorBidi" w:hAnsiTheme="majorBidi" w:cstheme="majorBidi"/>
        </w:rPr>
        <w:t>Certification Council</w:t>
      </w:r>
      <w:r w:rsidRPr="009518F9">
        <w:rPr>
          <w:rFonts w:asciiTheme="majorBidi" w:hAnsiTheme="majorBidi" w:cstheme="majorBidi"/>
        </w:rPr>
        <w:t xml:space="preserve"> for its approval/record through filing an application in the form specified in Schedule VII</w:t>
      </w:r>
      <w:ins w:id="163" w:author="Rameez Rehman" w:date="2024-02-21T17:44:00Z">
        <w:r w:rsidR="0049518E">
          <w:rPr>
            <w:rFonts w:asciiTheme="majorBidi" w:hAnsiTheme="majorBidi" w:cstheme="majorBidi"/>
          </w:rPr>
          <w:t xml:space="preserve"> </w:t>
        </w:r>
        <w:r w:rsidR="0049518E" w:rsidRPr="0045280E">
          <w:rPr>
            <w:rFonts w:asciiTheme="majorBidi" w:hAnsiTheme="majorBidi" w:cstheme="majorBidi"/>
            <w:highlight w:val="red"/>
            <w:rPrChange w:id="164" w:author="Rameez Rehman" w:date="2024-02-21T17:45:00Z">
              <w:rPr>
                <w:rFonts w:asciiTheme="majorBidi" w:hAnsiTheme="majorBidi" w:cstheme="majorBidi"/>
              </w:rPr>
            </w:rPrChange>
          </w:rPr>
          <w:t xml:space="preserve">within </w:t>
        </w:r>
      </w:ins>
      <w:ins w:id="165" w:author="Rameez Rehman" w:date="2024-02-21T17:45:00Z">
        <w:r w:rsidR="0049518E" w:rsidRPr="0045280E">
          <w:rPr>
            <w:rFonts w:asciiTheme="majorBidi" w:hAnsiTheme="majorBidi" w:cstheme="majorBidi"/>
            <w:highlight w:val="red"/>
            <w:rPrChange w:id="166" w:author="Rameez Rehman" w:date="2024-02-21T17:45:00Z">
              <w:rPr>
                <w:rFonts w:asciiTheme="majorBidi" w:hAnsiTheme="majorBidi" w:cstheme="majorBidi"/>
              </w:rPr>
            </w:rPrChange>
          </w:rPr>
          <w:t>a fortnight</w:t>
        </w:r>
      </w:ins>
      <w:r w:rsidRPr="0045280E">
        <w:rPr>
          <w:rFonts w:asciiTheme="majorBidi" w:hAnsiTheme="majorBidi" w:cstheme="majorBidi"/>
          <w:highlight w:val="red"/>
          <w:rPrChange w:id="167" w:author="Rameez Rehman" w:date="2024-02-21T17:45:00Z">
            <w:rPr>
              <w:rFonts w:asciiTheme="majorBidi" w:hAnsiTheme="majorBidi" w:cstheme="majorBidi"/>
            </w:rPr>
          </w:rPrChange>
        </w:rPr>
        <w:t>.</w:t>
      </w:r>
    </w:p>
    <w:p w14:paraId="370FDAA4" w14:textId="77777777" w:rsidR="00015230" w:rsidRDefault="00015230" w:rsidP="003C4E9C">
      <w:pPr>
        <w:tabs>
          <w:tab w:val="left" w:pos="142"/>
        </w:tabs>
        <w:spacing w:line="276" w:lineRule="auto"/>
        <w:jc w:val="both"/>
        <w:rPr>
          <w:rFonts w:asciiTheme="majorBidi" w:hAnsiTheme="majorBidi" w:cstheme="majorBidi"/>
        </w:rPr>
      </w:pPr>
    </w:p>
    <w:p w14:paraId="06B50BCD" w14:textId="77777777" w:rsidR="00015230" w:rsidRPr="009518F9" w:rsidRDefault="00015230" w:rsidP="003C4E9C">
      <w:pPr>
        <w:tabs>
          <w:tab w:val="left" w:pos="142"/>
        </w:tabs>
        <w:spacing w:line="276" w:lineRule="auto"/>
        <w:jc w:val="both"/>
        <w:rPr>
          <w:rFonts w:asciiTheme="majorBidi" w:hAnsiTheme="majorBidi" w:cstheme="majorBidi"/>
        </w:rPr>
      </w:pPr>
    </w:p>
    <w:p w14:paraId="687145FE" w14:textId="7403D08F" w:rsidR="00287F97" w:rsidRPr="009518F9" w:rsidRDefault="0010677D" w:rsidP="00015230">
      <w:pPr>
        <w:spacing w:line="276" w:lineRule="auto"/>
        <w:jc w:val="center"/>
        <w:rPr>
          <w:rFonts w:asciiTheme="majorBidi" w:hAnsiTheme="majorBidi" w:cstheme="majorBidi"/>
          <w:b/>
        </w:rPr>
      </w:pPr>
      <w:r w:rsidRPr="009518F9">
        <w:rPr>
          <w:rFonts w:asciiTheme="majorBidi" w:hAnsiTheme="majorBidi" w:cstheme="majorBidi"/>
          <w:b/>
        </w:rPr>
        <w:t>Chapter XI</w:t>
      </w:r>
    </w:p>
    <w:p w14:paraId="5C971FFA" w14:textId="77777777" w:rsidR="00287F97" w:rsidRPr="009518F9" w:rsidRDefault="00287F97" w:rsidP="003C4E9C">
      <w:pPr>
        <w:spacing w:line="276" w:lineRule="auto"/>
        <w:jc w:val="center"/>
        <w:rPr>
          <w:rFonts w:asciiTheme="majorBidi" w:hAnsiTheme="majorBidi" w:cstheme="majorBidi"/>
          <w:b/>
        </w:rPr>
      </w:pPr>
    </w:p>
    <w:p w14:paraId="2CB2B095"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Liability and Penalty</w:t>
      </w:r>
    </w:p>
    <w:p w14:paraId="5E2D1A25" w14:textId="77777777" w:rsidR="00287F97" w:rsidRPr="009518F9" w:rsidRDefault="00287F97" w:rsidP="003C4E9C">
      <w:pPr>
        <w:spacing w:line="276" w:lineRule="auto"/>
        <w:jc w:val="center"/>
        <w:rPr>
          <w:rFonts w:asciiTheme="majorBidi" w:hAnsiTheme="majorBidi" w:cstheme="majorBidi"/>
          <w:b/>
        </w:rPr>
      </w:pPr>
    </w:p>
    <w:p w14:paraId="0350EB5E" w14:textId="4E8601DC"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 xml:space="preserve">Liability for intentional or negligent damage: - </w:t>
      </w:r>
      <w:r w:rsidRPr="009518F9">
        <w:rPr>
          <w:rFonts w:asciiTheme="majorBidi" w:hAnsiTheme="majorBidi" w:cstheme="majorBidi"/>
        </w:rPr>
        <w:t xml:space="preserve">(1) An Accredited Certification Service Provider shall be liable for damage caused intentionally or negligently to any natural or legal person due to a failure to comply with the obligations under these regulations, knowingly creating, publishing, </w:t>
      </w:r>
      <w:r w:rsidR="00761C3B" w:rsidRPr="009518F9">
        <w:rPr>
          <w:rFonts w:asciiTheme="majorBidi" w:hAnsiTheme="majorBidi" w:cstheme="majorBidi"/>
        </w:rPr>
        <w:t>providing,</w:t>
      </w:r>
      <w:r w:rsidR="00761C3B">
        <w:rPr>
          <w:rFonts w:asciiTheme="majorBidi" w:hAnsiTheme="majorBidi" w:cstheme="majorBidi"/>
        </w:rPr>
        <w:t xml:space="preserve"> </w:t>
      </w:r>
      <w:r w:rsidRPr="009518F9">
        <w:rPr>
          <w:rFonts w:asciiTheme="majorBidi" w:hAnsiTheme="majorBidi" w:cstheme="majorBidi"/>
        </w:rPr>
        <w:t>or offering a certificate that contains or refers to incorrect information. In such a situation, the intention or negligence of the Accredited Certification Service Provider shall be presumed unless rebutted with evidence to the contrary.</w:t>
      </w:r>
    </w:p>
    <w:p w14:paraId="16FE852C" w14:textId="77777777" w:rsidR="00BF2E91" w:rsidRPr="009518F9" w:rsidRDefault="00BF2E91" w:rsidP="003C4E9C">
      <w:pPr>
        <w:pStyle w:val="ListParagraph"/>
        <w:spacing w:line="276" w:lineRule="auto"/>
        <w:jc w:val="both"/>
        <w:rPr>
          <w:rFonts w:asciiTheme="majorBidi" w:hAnsiTheme="majorBidi" w:cstheme="majorBidi"/>
        </w:rPr>
      </w:pPr>
    </w:p>
    <w:p w14:paraId="04BC7441" w14:textId="48FB2389" w:rsidR="000F2F2F" w:rsidRPr="009518F9" w:rsidRDefault="000F2F2F"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A person </w:t>
      </w:r>
      <w:r w:rsidR="00BF2E91" w:rsidRPr="009518F9">
        <w:rPr>
          <w:rFonts w:asciiTheme="majorBidi" w:hAnsiTheme="majorBidi" w:cstheme="majorBidi"/>
        </w:rPr>
        <w:t xml:space="preserve">having Accredited Signature Creation Device </w:t>
      </w:r>
      <w:r w:rsidRPr="009518F9">
        <w:rPr>
          <w:rFonts w:asciiTheme="majorBidi" w:hAnsiTheme="majorBidi" w:cstheme="majorBidi"/>
        </w:rPr>
        <w:t>shall be liable for damage caused intentionally or negligently to any natural or legal person due to a failure to comply with the obligations under these Regulations. In such a situation, the intention or negligence of the person shall be presumed unless rebutted with evidence to the contrary.</w:t>
      </w:r>
    </w:p>
    <w:p w14:paraId="5262142B" w14:textId="77777777" w:rsidR="00287F97" w:rsidRPr="009518F9" w:rsidRDefault="00287F97" w:rsidP="003C4E9C">
      <w:pPr>
        <w:pStyle w:val="ListParagraph"/>
        <w:spacing w:line="276" w:lineRule="auto"/>
        <w:jc w:val="both"/>
        <w:rPr>
          <w:rFonts w:asciiTheme="majorBidi" w:hAnsiTheme="majorBidi" w:cstheme="majorBidi"/>
        </w:rPr>
      </w:pPr>
    </w:p>
    <w:p w14:paraId="17AC971C"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Insurance: -</w:t>
      </w:r>
      <w:r w:rsidRPr="009518F9">
        <w:rPr>
          <w:rFonts w:asciiTheme="majorBidi" w:hAnsiTheme="majorBidi" w:cstheme="majorBidi"/>
        </w:rPr>
        <w:t xml:space="preserve"> (1) An Accredited Certification Service Provider shall insure itself against all losses that may arise due to a security breach or loss of integrity.</w:t>
      </w:r>
    </w:p>
    <w:p w14:paraId="532DBD5A" w14:textId="77777777" w:rsidR="00287F97" w:rsidRPr="009518F9" w:rsidRDefault="00287F97" w:rsidP="003C4E9C">
      <w:pPr>
        <w:pStyle w:val="ListParagraph"/>
        <w:spacing w:line="276" w:lineRule="auto"/>
        <w:jc w:val="both"/>
        <w:rPr>
          <w:rFonts w:asciiTheme="majorBidi" w:hAnsiTheme="majorBidi" w:cstheme="majorBidi"/>
        </w:rPr>
      </w:pPr>
    </w:p>
    <w:p w14:paraId="1CC5F7AB" w14:textId="0396AF31"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Limitation of Liability for breaches:</w:t>
      </w:r>
      <w:r w:rsidRPr="009518F9">
        <w:rPr>
          <w:rFonts w:asciiTheme="majorBidi" w:hAnsiTheme="majorBidi" w:cstheme="majorBidi"/>
        </w:rPr>
        <w:t xml:space="preserve"> - (1) Other than a failure to comply with the provisions of </w:t>
      </w:r>
      <w:r w:rsidR="000D6585" w:rsidRPr="004A23AD">
        <w:rPr>
          <w:rFonts w:asciiTheme="majorBidi" w:hAnsiTheme="majorBidi" w:cstheme="majorBidi"/>
        </w:rPr>
        <w:t>Chapter XII</w:t>
      </w:r>
      <w:r w:rsidRPr="004A23AD">
        <w:rPr>
          <w:rFonts w:asciiTheme="majorBidi" w:hAnsiTheme="majorBidi" w:cstheme="majorBidi"/>
        </w:rPr>
        <w:t xml:space="preserve"> or </w:t>
      </w:r>
      <w:r w:rsidR="00684259">
        <w:rPr>
          <w:rFonts w:asciiTheme="majorBidi" w:hAnsiTheme="majorBidi" w:cstheme="majorBidi"/>
        </w:rPr>
        <w:t>penalty</w:t>
      </w:r>
      <w:r w:rsidR="00684259" w:rsidRPr="004A23AD">
        <w:rPr>
          <w:rFonts w:asciiTheme="majorBidi" w:hAnsiTheme="majorBidi" w:cstheme="majorBidi"/>
        </w:rPr>
        <w:t xml:space="preserve"> </w:t>
      </w:r>
      <w:r w:rsidRPr="004A23AD">
        <w:rPr>
          <w:rFonts w:asciiTheme="majorBidi" w:hAnsiTheme="majorBidi" w:cstheme="majorBidi"/>
        </w:rPr>
        <w:t>under clause</w:t>
      </w:r>
      <w:r w:rsidR="00684259">
        <w:rPr>
          <w:rFonts w:asciiTheme="majorBidi" w:hAnsiTheme="majorBidi" w:cstheme="majorBidi"/>
        </w:rPr>
        <w:t xml:space="preserve"> 65</w:t>
      </w:r>
      <w:r w:rsidRPr="004A23AD">
        <w:rPr>
          <w:rFonts w:asciiTheme="majorBidi" w:hAnsiTheme="majorBidi" w:cstheme="majorBidi"/>
        </w:rPr>
        <w:t>,</w:t>
      </w:r>
      <w:r w:rsidRPr="009518F9">
        <w:rPr>
          <w:rFonts w:asciiTheme="majorBidi" w:hAnsiTheme="majorBidi" w:cstheme="majorBidi"/>
        </w:rPr>
        <w:t xml:space="preserve"> the Accredited Certification Service Provider shall not be liable for security breaches or loss of integrity due to the actions of a malicious third party. </w:t>
      </w:r>
    </w:p>
    <w:p w14:paraId="71BB2A05" w14:textId="77777777" w:rsidR="00287F97" w:rsidRPr="009518F9" w:rsidRDefault="00287F97" w:rsidP="003C4E9C">
      <w:pPr>
        <w:spacing w:line="276" w:lineRule="auto"/>
        <w:jc w:val="both"/>
        <w:rPr>
          <w:rFonts w:asciiTheme="majorBidi" w:hAnsiTheme="majorBidi" w:cstheme="majorBidi"/>
        </w:rPr>
      </w:pPr>
    </w:p>
    <w:p w14:paraId="3447E5EC" w14:textId="46CB8C38"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Penalty: -</w:t>
      </w:r>
      <w:r w:rsidRPr="009518F9">
        <w:rPr>
          <w:rFonts w:asciiTheme="majorBidi" w:hAnsiTheme="majorBidi" w:cstheme="majorBidi"/>
        </w:rPr>
        <w:t xml:space="preserve"> (1) In case an Accredited Certification Service Provider </w:t>
      </w:r>
      <w:r w:rsidRPr="009518F9">
        <w:rPr>
          <w:rFonts w:asciiTheme="majorBidi" w:eastAsia="Times New Roman" w:hAnsiTheme="majorBidi" w:cstheme="majorBidi"/>
        </w:rPr>
        <w:t xml:space="preserve">contravenes or fails to comply with any provision of the Ordinance, rules, regulations, or the terms and conditions of the accreditation or an order of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may, in its sole discretion, after hearing the</w:t>
      </w:r>
      <w:r w:rsidRPr="009518F9">
        <w:rPr>
          <w:rFonts w:asciiTheme="majorBidi" w:hAnsiTheme="majorBidi" w:cstheme="majorBidi"/>
        </w:rPr>
        <w:t xml:space="preserve"> Accredited Certification Service Provider</w:t>
      </w:r>
      <w:r w:rsidRPr="009518F9">
        <w:rPr>
          <w:rFonts w:asciiTheme="majorBidi" w:eastAsia="Times New Roman" w:hAnsiTheme="majorBidi" w:cstheme="majorBidi"/>
        </w:rPr>
        <w:t xml:space="preserve">, encash the </w:t>
      </w:r>
      <w:r w:rsidR="00F079CB">
        <w:rPr>
          <w:rFonts w:asciiTheme="majorBidi" w:eastAsia="Times New Roman" w:hAnsiTheme="majorBidi" w:cstheme="majorBidi"/>
        </w:rPr>
        <w:t xml:space="preserve">indemnity bond </w:t>
      </w:r>
      <w:r w:rsidR="009749D8">
        <w:rPr>
          <w:rFonts w:asciiTheme="majorBidi" w:eastAsia="Times New Roman" w:hAnsiTheme="majorBidi" w:cstheme="majorBidi"/>
        </w:rPr>
        <w:t>and/</w:t>
      </w:r>
      <w:r w:rsidR="00F079CB">
        <w:rPr>
          <w:rFonts w:asciiTheme="majorBidi" w:eastAsia="Times New Roman" w:hAnsiTheme="majorBidi" w:cstheme="majorBidi"/>
        </w:rPr>
        <w:t xml:space="preserve">or performance guarantee issued by a scheduled </w:t>
      </w:r>
      <w:r w:rsidRPr="009518F9">
        <w:rPr>
          <w:rFonts w:asciiTheme="majorBidi" w:eastAsia="Times New Roman" w:hAnsiTheme="majorBidi" w:cstheme="majorBidi"/>
        </w:rPr>
        <w:t>wholly or partly for such contravention and revoke the status of the Accredited Certification Service Provider.</w:t>
      </w:r>
    </w:p>
    <w:p w14:paraId="2FB2CC5C" w14:textId="77777777" w:rsidR="003E2AA5" w:rsidRPr="009518F9" w:rsidRDefault="003E2AA5" w:rsidP="003C4E9C">
      <w:pPr>
        <w:pStyle w:val="ListParagraph"/>
        <w:spacing w:line="276" w:lineRule="auto"/>
        <w:rPr>
          <w:rFonts w:asciiTheme="majorBidi" w:hAnsiTheme="majorBidi" w:cstheme="majorBidi"/>
        </w:rPr>
      </w:pPr>
    </w:p>
    <w:p w14:paraId="438DBC1F" w14:textId="73668F02" w:rsidR="003E2AA5" w:rsidRPr="009518F9" w:rsidRDefault="003E2AA5"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w:t>
      </w:r>
      <w:r w:rsidRPr="009518F9">
        <w:rPr>
          <w:rFonts w:asciiTheme="majorBidi" w:hAnsiTheme="majorBidi" w:cstheme="majorBidi"/>
          <w:color w:val="000000" w:themeColor="text1"/>
        </w:rPr>
        <w:t xml:space="preserve">In case a person </w:t>
      </w:r>
      <w:r w:rsidRPr="009518F9">
        <w:rPr>
          <w:rFonts w:asciiTheme="majorBidi" w:eastAsia="Times New Roman" w:hAnsiTheme="majorBidi" w:cstheme="majorBidi"/>
          <w:color w:val="000000" w:themeColor="text1"/>
        </w:rPr>
        <w:t xml:space="preserve">contravenes or fails to comply with any provision of the Ordinance, rules, regulations, or the terms and conditions of the </w:t>
      </w:r>
      <w:r w:rsidR="00C1301E" w:rsidRPr="009518F9">
        <w:rPr>
          <w:rFonts w:asciiTheme="majorBidi" w:eastAsia="Times New Roman" w:hAnsiTheme="majorBidi" w:cstheme="majorBidi"/>
          <w:color w:val="000000" w:themeColor="text1"/>
        </w:rPr>
        <w:t>accreditation of Signature Creation Device</w:t>
      </w:r>
      <w:r w:rsidRPr="009518F9">
        <w:rPr>
          <w:rFonts w:asciiTheme="majorBidi" w:eastAsia="Times New Roman" w:hAnsiTheme="majorBidi" w:cstheme="majorBidi"/>
          <w:color w:val="000000" w:themeColor="text1"/>
        </w:rPr>
        <w:t xml:space="preserve"> or an order of the </w:t>
      </w:r>
      <w:r w:rsidR="00E7199A">
        <w:rPr>
          <w:rFonts w:asciiTheme="majorBidi" w:eastAsia="Times New Roman" w:hAnsiTheme="majorBidi" w:cstheme="majorBidi"/>
          <w:color w:val="000000" w:themeColor="text1"/>
        </w:rPr>
        <w:t>Certification Council</w:t>
      </w:r>
      <w:r w:rsidRPr="009518F9">
        <w:rPr>
          <w:rFonts w:asciiTheme="majorBidi" w:eastAsia="Times New Roman" w:hAnsiTheme="majorBidi" w:cstheme="majorBidi"/>
          <w:color w:val="000000" w:themeColor="text1"/>
        </w:rPr>
        <w:t xml:space="preserve">, the </w:t>
      </w:r>
      <w:r w:rsidR="00E7199A">
        <w:rPr>
          <w:rFonts w:asciiTheme="majorBidi" w:eastAsia="Times New Roman" w:hAnsiTheme="majorBidi" w:cstheme="majorBidi"/>
          <w:color w:val="000000" w:themeColor="text1"/>
        </w:rPr>
        <w:t>Certification Council</w:t>
      </w:r>
      <w:r w:rsidRPr="009518F9">
        <w:rPr>
          <w:rFonts w:asciiTheme="majorBidi" w:eastAsia="Times New Roman" w:hAnsiTheme="majorBidi" w:cstheme="majorBidi"/>
          <w:color w:val="000000" w:themeColor="text1"/>
        </w:rPr>
        <w:t xml:space="preserve"> may, in its sole discretion,</w:t>
      </w:r>
      <w:r w:rsidR="00F80539" w:rsidRPr="009518F9">
        <w:rPr>
          <w:rFonts w:asciiTheme="majorBidi" w:eastAsia="Times New Roman" w:hAnsiTheme="majorBidi" w:cstheme="majorBidi"/>
          <w:color w:val="000000" w:themeColor="text1"/>
        </w:rPr>
        <w:t xml:space="preserve"> encash a guarantee</w:t>
      </w:r>
      <w:r w:rsidR="00D97F43" w:rsidRPr="009518F9">
        <w:rPr>
          <w:rFonts w:asciiTheme="majorBidi" w:eastAsia="Times New Roman" w:hAnsiTheme="majorBidi" w:cstheme="majorBidi"/>
          <w:color w:val="000000" w:themeColor="text1"/>
        </w:rPr>
        <w:t>,</w:t>
      </w:r>
      <w:r w:rsidRPr="009518F9">
        <w:rPr>
          <w:rFonts w:asciiTheme="majorBidi" w:eastAsia="Times New Roman" w:hAnsiTheme="majorBidi" w:cstheme="majorBidi"/>
          <w:color w:val="000000" w:themeColor="text1"/>
        </w:rPr>
        <w:t xml:space="preserve"> blacklist the person and impose such fines that the </w:t>
      </w:r>
      <w:r w:rsidR="00E7199A">
        <w:rPr>
          <w:rFonts w:asciiTheme="majorBidi" w:eastAsia="Times New Roman" w:hAnsiTheme="majorBidi" w:cstheme="majorBidi"/>
          <w:color w:val="000000" w:themeColor="text1"/>
        </w:rPr>
        <w:t>Certification Council</w:t>
      </w:r>
      <w:r w:rsidRPr="009518F9">
        <w:rPr>
          <w:rFonts w:asciiTheme="majorBidi" w:eastAsia="Times New Roman" w:hAnsiTheme="majorBidi" w:cstheme="majorBidi"/>
          <w:color w:val="000000" w:themeColor="text1"/>
        </w:rPr>
        <w:t xml:space="preserve"> may determine for any violation under these Regulations.</w:t>
      </w:r>
    </w:p>
    <w:p w14:paraId="454C5BFC" w14:textId="77777777" w:rsidR="00287F97" w:rsidRPr="009518F9" w:rsidRDefault="00287F97" w:rsidP="003C4E9C">
      <w:pPr>
        <w:pStyle w:val="ListParagraph"/>
        <w:spacing w:line="276" w:lineRule="auto"/>
        <w:jc w:val="both"/>
        <w:rPr>
          <w:rFonts w:asciiTheme="majorBidi" w:hAnsiTheme="majorBidi" w:cstheme="majorBidi"/>
        </w:rPr>
      </w:pPr>
    </w:p>
    <w:p w14:paraId="1D71B6CE" w14:textId="074458F6" w:rsidR="00287F97" w:rsidRPr="004A23AD" w:rsidRDefault="00773D02" w:rsidP="003C4E9C">
      <w:pPr>
        <w:pStyle w:val="ListParagraph"/>
        <w:numPr>
          <w:ilvl w:val="0"/>
          <w:numId w:val="28"/>
        </w:numPr>
        <w:spacing w:line="276" w:lineRule="auto"/>
        <w:ind w:left="0" w:firstLine="0"/>
        <w:jc w:val="both"/>
        <w:rPr>
          <w:rFonts w:asciiTheme="majorBidi" w:hAnsiTheme="majorBidi" w:cstheme="majorBidi"/>
        </w:rPr>
      </w:pPr>
      <w:r w:rsidRPr="004A23AD">
        <w:rPr>
          <w:rFonts w:asciiTheme="majorBidi" w:hAnsiTheme="majorBidi" w:cstheme="majorBidi"/>
          <w:b/>
        </w:rPr>
        <w:t>Offences: -</w:t>
      </w:r>
      <w:r w:rsidRPr="004A23AD">
        <w:rPr>
          <w:rFonts w:asciiTheme="majorBidi" w:hAnsiTheme="majorBidi" w:cstheme="majorBidi"/>
        </w:rPr>
        <w:t xml:space="preserve"> (1) The liabilities and penalties provided under this Chapter are without prejudice </w:t>
      </w:r>
      <w:r w:rsidR="00EA0014">
        <w:rPr>
          <w:rFonts w:asciiTheme="majorBidi" w:hAnsiTheme="majorBidi" w:cstheme="majorBidi"/>
        </w:rPr>
        <w:t xml:space="preserve">to the </w:t>
      </w:r>
      <w:r w:rsidR="00353346">
        <w:rPr>
          <w:rFonts w:asciiTheme="majorBidi" w:hAnsiTheme="majorBidi" w:cstheme="majorBidi"/>
        </w:rPr>
        <w:t xml:space="preserve">provisions </w:t>
      </w:r>
      <w:r w:rsidRPr="004A23AD">
        <w:rPr>
          <w:rFonts w:asciiTheme="majorBidi" w:hAnsiTheme="majorBidi" w:cstheme="majorBidi"/>
        </w:rPr>
        <w:t xml:space="preserve">of the Ordinance. </w:t>
      </w:r>
    </w:p>
    <w:p w14:paraId="3C1B7DB8" w14:textId="77777777" w:rsidR="00287F97" w:rsidRPr="009518F9" w:rsidRDefault="00287F97" w:rsidP="003C4E9C">
      <w:pPr>
        <w:spacing w:line="276" w:lineRule="auto"/>
        <w:jc w:val="both"/>
        <w:rPr>
          <w:rFonts w:asciiTheme="majorBidi" w:hAnsiTheme="majorBidi" w:cstheme="majorBidi"/>
        </w:rPr>
      </w:pPr>
    </w:p>
    <w:p w14:paraId="380194A7" w14:textId="280A0BDA" w:rsidR="00287F97" w:rsidRPr="009518F9" w:rsidRDefault="000D6585" w:rsidP="003C4E9C">
      <w:pPr>
        <w:spacing w:line="276" w:lineRule="auto"/>
        <w:jc w:val="center"/>
        <w:rPr>
          <w:rFonts w:asciiTheme="majorBidi" w:hAnsiTheme="majorBidi" w:cstheme="majorBidi"/>
          <w:b/>
        </w:rPr>
      </w:pPr>
      <w:r w:rsidRPr="009518F9">
        <w:rPr>
          <w:rFonts w:asciiTheme="majorBidi" w:hAnsiTheme="majorBidi" w:cstheme="majorBidi"/>
          <w:b/>
        </w:rPr>
        <w:t>Chapter XII</w:t>
      </w:r>
    </w:p>
    <w:p w14:paraId="2FB0A362" w14:textId="77777777" w:rsidR="00287F97" w:rsidRPr="009518F9" w:rsidRDefault="00287F97" w:rsidP="003C4E9C">
      <w:pPr>
        <w:spacing w:line="276" w:lineRule="auto"/>
        <w:jc w:val="center"/>
        <w:rPr>
          <w:rFonts w:asciiTheme="majorBidi" w:hAnsiTheme="majorBidi" w:cstheme="majorBidi"/>
          <w:b/>
        </w:rPr>
      </w:pPr>
    </w:p>
    <w:p w14:paraId="2678C2D7"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Data Protection and Confidentiality</w:t>
      </w:r>
    </w:p>
    <w:p w14:paraId="3F8E4C4C"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 xml:space="preserve">Data of Subscribers. – </w:t>
      </w:r>
      <w:r w:rsidRPr="009518F9">
        <w:rPr>
          <w:rFonts w:asciiTheme="majorBidi" w:hAnsiTheme="majorBidi" w:cstheme="majorBidi"/>
        </w:rPr>
        <w:t xml:space="preserve">(1) The provisions under this Chapter shall apply to the data created, </w:t>
      </w:r>
      <w:proofErr w:type="gramStart"/>
      <w:r w:rsidRPr="009518F9">
        <w:rPr>
          <w:rFonts w:asciiTheme="majorBidi" w:hAnsiTheme="majorBidi" w:cstheme="majorBidi"/>
        </w:rPr>
        <w:t>stored</w:t>
      </w:r>
      <w:proofErr w:type="gramEnd"/>
      <w:r w:rsidRPr="009518F9">
        <w:rPr>
          <w:rFonts w:asciiTheme="majorBidi" w:hAnsiTheme="majorBidi" w:cstheme="majorBidi"/>
        </w:rPr>
        <w:t xml:space="preserve"> or processed in relation to Accredited/Qualified Electronic Signature, Certification Services and subscribers.</w:t>
      </w:r>
    </w:p>
    <w:p w14:paraId="5111E4C3" w14:textId="77777777" w:rsidR="00287F97" w:rsidRPr="009518F9" w:rsidRDefault="00287F97" w:rsidP="003C4E9C">
      <w:pPr>
        <w:pStyle w:val="ListParagraph"/>
        <w:spacing w:line="276" w:lineRule="auto"/>
        <w:rPr>
          <w:rFonts w:asciiTheme="majorBidi" w:hAnsiTheme="majorBidi" w:cstheme="majorBidi"/>
          <w:b/>
        </w:rPr>
      </w:pPr>
    </w:p>
    <w:p w14:paraId="3681EEEC" w14:textId="24756BFC"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b/>
        </w:rPr>
      </w:pPr>
      <w:bookmarkStart w:id="168" w:name="_Ref120548324"/>
      <w:r w:rsidRPr="009518F9">
        <w:rPr>
          <w:rFonts w:asciiTheme="majorBidi" w:hAnsiTheme="majorBidi" w:cstheme="majorBidi"/>
          <w:b/>
        </w:rPr>
        <w:t xml:space="preserve">Protection of Data. </w:t>
      </w:r>
      <w:r w:rsidRPr="009518F9">
        <w:rPr>
          <w:rFonts w:asciiTheme="majorBidi" w:hAnsiTheme="majorBidi" w:cstheme="majorBidi"/>
        </w:rPr>
        <w:t>– (1) The Accredited Certification Service Provider shall ensure that the data generated for the subscriber and collected from or provided by the subscriber shall be:</w:t>
      </w:r>
      <w:bookmarkEnd w:id="168"/>
    </w:p>
    <w:p w14:paraId="31B7A4A8" w14:textId="77777777" w:rsidR="00287F97" w:rsidRPr="009518F9" w:rsidRDefault="00287F97" w:rsidP="003C4E9C">
      <w:pPr>
        <w:pStyle w:val="ListParagraph"/>
        <w:spacing w:line="276" w:lineRule="auto"/>
        <w:jc w:val="both"/>
        <w:rPr>
          <w:rFonts w:asciiTheme="majorBidi" w:hAnsiTheme="majorBidi" w:cstheme="majorBidi"/>
          <w:b/>
        </w:rPr>
      </w:pPr>
    </w:p>
    <w:p w14:paraId="6D34A176" w14:textId="77777777" w:rsidR="00287F97" w:rsidRPr="009518F9" w:rsidRDefault="00773D02" w:rsidP="003C4E9C">
      <w:pPr>
        <w:numPr>
          <w:ilvl w:val="0"/>
          <w:numId w:val="4"/>
        </w:numPr>
        <w:tabs>
          <w:tab w:val="clear" w:pos="0"/>
          <w:tab w:val="left" w:pos="720"/>
        </w:tabs>
        <w:spacing w:line="276" w:lineRule="auto"/>
        <w:ind w:left="1440" w:right="54" w:hanging="720"/>
        <w:jc w:val="both"/>
        <w:rPr>
          <w:rFonts w:asciiTheme="majorBidi" w:hAnsiTheme="majorBidi" w:cstheme="majorBidi"/>
        </w:rPr>
      </w:pPr>
      <w:r w:rsidRPr="009518F9">
        <w:rPr>
          <w:rFonts w:asciiTheme="majorBidi" w:eastAsia="Times New Roman" w:hAnsiTheme="majorBidi" w:cstheme="majorBidi"/>
          <w:color w:val="333333"/>
          <w:shd w:val="clear" w:color="auto" w:fill="FFFFFF"/>
        </w:rPr>
        <w:t xml:space="preserve">Processed lawfully, clearly, fairly and in a transparent </w:t>
      </w:r>
      <w:proofErr w:type="gramStart"/>
      <w:r w:rsidRPr="009518F9">
        <w:rPr>
          <w:rFonts w:asciiTheme="majorBidi" w:eastAsia="Times New Roman" w:hAnsiTheme="majorBidi" w:cstheme="majorBidi"/>
          <w:color w:val="333333"/>
          <w:shd w:val="clear" w:color="auto" w:fill="FFFFFF"/>
        </w:rPr>
        <w:t>manner;</w:t>
      </w:r>
      <w:proofErr w:type="gramEnd"/>
    </w:p>
    <w:p w14:paraId="1723234E" w14:textId="77777777" w:rsidR="00287F97" w:rsidRPr="009518F9" w:rsidRDefault="00773D02" w:rsidP="003C4E9C">
      <w:pPr>
        <w:numPr>
          <w:ilvl w:val="0"/>
          <w:numId w:val="4"/>
        </w:numPr>
        <w:tabs>
          <w:tab w:val="clear" w:pos="0"/>
          <w:tab w:val="left" w:pos="720"/>
        </w:tabs>
        <w:spacing w:line="276" w:lineRule="auto"/>
        <w:ind w:left="1440" w:right="54" w:hanging="720"/>
        <w:jc w:val="both"/>
        <w:rPr>
          <w:rFonts w:asciiTheme="majorBidi" w:hAnsiTheme="majorBidi" w:cstheme="majorBidi"/>
        </w:rPr>
      </w:pPr>
      <w:r w:rsidRPr="009518F9">
        <w:rPr>
          <w:rFonts w:asciiTheme="majorBidi" w:eastAsia="Times New Roman" w:hAnsiTheme="majorBidi" w:cstheme="majorBidi"/>
          <w:color w:val="333333"/>
        </w:rPr>
        <w:t xml:space="preserve">Collected for specified, explicit and legitimate purposes and not further processed in a manner that is incompatible with those </w:t>
      </w:r>
      <w:proofErr w:type="gramStart"/>
      <w:r w:rsidRPr="009518F9">
        <w:rPr>
          <w:rFonts w:asciiTheme="majorBidi" w:eastAsia="Times New Roman" w:hAnsiTheme="majorBidi" w:cstheme="majorBidi"/>
          <w:color w:val="333333"/>
        </w:rPr>
        <w:t>purposes;</w:t>
      </w:r>
      <w:proofErr w:type="gramEnd"/>
    </w:p>
    <w:p w14:paraId="3A0E2F7E" w14:textId="77777777" w:rsidR="00287F97" w:rsidRPr="009518F9" w:rsidRDefault="00773D02" w:rsidP="003C4E9C">
      <w:pPr>
        <w:numPr>
          <w:ilvl w:val="0"/>
          <w:numId w:val="4"/>
        </w:numPr>
        <w:tabs>
          <w:tab w:val="clear" w:pos="0"/>
          <w:tab w:val="left" w:pos="720"/>
        </w:tabs>
        <w:spacing w:line="276" w:lineRule="auto"/>
        <w:ind w:left="1440" w:right="54" w:hanging="720"/>
        <w:jc w:val="both"/>
        <w:rPr>
          <w:rFonts w:asciiTheme="majorBidi" w:hAnsiTheme="majorBidi" w:cstheme="majorBidi"/>
        </w:rPr>
      </w:pPr>
      <w:r w:rsidRPr="009518F9">
        <w:rPr>
          <w:rFonts w:asciiTheme="majorBidi" w:eastAsia="Times New Roman" w:hAnsiTheme="majorBidi" w:cstheme="majorBidi"/>
          <w:color w:val="333333"/>
          <w:shd w:val="clear" w:color="auto" w:fill="FFFFFF"/>
        </w:rPr>
        <w:t xml:space="preserve">Processed in a manner that ensures appropriate confidentiality, integrity and authenticity of the data, including protection against unauthorised or unlawful processing, data theft or any other act which may compromise the data, using appropriate technical and security measures prescribed under these Regulations and those incidental for the protection of </w:t>
      </w:r>
      <w:proofErr w:type="gramStart"/>
      <w:r w:rsidRPr="009518F9">
        <w:rPr>
          <w:rFonts w:asciiTheme="majorBidi" w:eastAsia="Times New Roman" w:hAnsiTheme="majorBidi" w:cstheme="majorBidi"/>
          <w:color w:val="333333"/>
          <w:shd w:val="clear" w:color="auto" w:fill="FFFFFF"/>
        </w:rPr>
        <w:t>data;</w:t>
      </w:r>
      <w:proofErr w:type="gramEnd"/>
    </w:p>
    <w:p w14:paraId="4D40CB8A" w14:textId="4EB7C89C" w:rsidR="00287F97" w:rsidRPr="009518F9" w:rsidRDefault="00773D02" w:rsidP="003C4E9C">
      <w:pPr>
        <w:numPr>
          <w:ilvl w:val="0"/>
          <w:numId w:val="4"/>
        </w:numPr>
        <w:tabs>
          <w:tab w:val="clear" w:pos="0"/>
          <w:tab w:val="left" w:pos="720"/>
        </w:tabs>
        <w:spacing w:line="276" w:lineRule="auto"/>
        <w:ind w:left="1440" w:right="54" w:hanging="720"/>
        <w:jc w:val="both"/>
        <w:rPr>
          <w:rFonts w:asciiTheme="majorBidi" w:hAnsiTheme="majorBidi" w:cstheme="majorBidi"/>
        </w:rPr>
      </w:pPr>
      <w:r w:rsidRPr="009518F9">
        <w:rPr>
          <w:rFonts w:asciiTheme="majorBidi" w:eastAsia="Times New Roman" w:hAnsiTheme="majorBidi" w:cstheme="majorBidi"/>
          <w:color w:val="333333"/>
          <w:shd w:val="clear" w:color="auto" w:fill="FFFFFF"/>
        </w:rPr>
        <w:t xml:space="preserve">Processed using only Accredited Signature Creation Device in compliance with the security procedures prescribed herein for Qualified Electronic Signature, in accordance with the approved Certification Practice Statement and in compliance with other requirements under these regulations. </w:t>
      </w:r>
    </w:p>
    <w:p w14:paraId="49CD5402" w14:textId="77777777" w:rsidR="00287F97" w:rsidRPr="009518F9" w:rsidRDefault="00287F97" w:rsidP="003C4E9C">
      <w:pPr>
        <w:spacing w:line="276" w:lineRule="auto"/>
        <w:ind w:right="54"/>
        <w:rPr>
          <w:rFonts w:asciiTheme="majorBidi" w:hAnsiTheme="majorBidi" w:cstheme="majorBidi"/>
        </w:rPr>
      </w:pPr>
    </w:p>
    <w:p w14:paraId="651CB9A0"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b/>
        </w:rPr>
      </w:pPr>
      <w:r w:rsidRPr="009518F9">
        <w:rPr>
          <w:rFonts w:asciiTheme="majorBidi" w:hAnsiTheme="majorBidi" w:cstheme="majorBidi"/>
          <w:b/>
        </w:rPr>
        <w:t xml:space="preserve">Rights of subscribers. </w:t>
      </w:r>
      <w:r w:rsidRPr="009518F9">
        <w:rPr>
          <w:rFonts w:asciiTheme="majorBidi" w:hAnsiTheme="majorBidi" w:cstheme="majorBidi"/>
        </w:rPr>
        <w:t>– (1)</w:t>
      </w:r>
      <w:r w:rsidRPr="009518F9">
        <w:rPr>
          <w:rFonts w:asciiTheme="majorBidi" w:hAnsiTheme="majorBidi" w:cstheme="majorBidi"/>
          <w:b/>
        </w:rPr>
        <w:t xml:space="preserve"> </w:t>
      </w:r>
      <w:r w:rsidRPr="009518F9">
        <w:rPr>
          <w:rFonts w:asciiTheme="majorBidi" w:hAnsiTheme="majorBidi" w:cstheme="majorBidi"/>
        </w:rPr>
        <w:t xml:space="preserve">The Accredited Certification Service Provider shall execute contracts with the subscribers which shall be in an intelligible and easily accessible form, using clear and plain language and specify the rights of the subscribers in relation to the data, the liability of the Accredited Certification Service Provider in case of a failure, breach, recklessness or negligence of the Accredited Certification Service Provider to ensure compliance with these regulations, the terms and conditions of the arrangement etc. </w:t>
      </w:r>
    </w:p>
    <w:p w14:paraId="1A0A145B" w14:textId="77777777" w:rsidR="00287F97" w:rsidRPr="009518F9" w:rsidRDefault="00287F97" w:rsidP="003C4E9C">
      <w:pPr>
        <w:pStyle w:val="ListParagraph"/>
        <w:spacing w:line="276" w:lineRule="auto"/>
        <w:ind w:left="720"/>
        <w:jc w:val="both"/>
        <w:rPr>
          <w:rFonts w:asciiTheme="majorBidi" w:hAnsiTheme="majorBidi" w:cstheme="majorBidi"/>
        </w:rPr>
      </w:pPr>
    </w:p>
    <w:p w14:paraId="0FBBA9C0" w14:textId="32A5B145" w:rsidR="00287F97" w:rsidRPr="009518F9" w:rsidRDefault="00773D02" w:rsidP="003C4E9C">
      <w:pPr>
        <w:pStyle w:val="ListParagraph"/>
        <w:spacing w:line="276" w:lineRule="auto"/>
        <w:jc w:val="both"/>
        <w:rPr>
          <w:rFonts w:asciiTheme="majorBidi" w:eastAsia="Times New Roman" w:hAnsiTheme="majorBidi" w:cstheme="majorBidi"/>
          <w:color w:val="333333"/>
          <w:shd w:val="clear" w:color="auto" w:fill="FFFFFF"/>
        </w:rPr>
      </w:pPr>
      <w:r w:rsidRPr="009518F9">
        <w:rPr>
          <w:rFonts w:asciiTheme="majorBidi" w:hAnsiTheme="majorBidi" w:cstheme="majorBidi"/>
        </w:rPr>
        <w:t>(2) In case of a Foreign Accredited Certification Service Provider</w:t>
      </w:r>
      <w:r w:rsidR="00734D84" w:rsidRPr="009518F9">
        <w:rPr>
          <w:rFonts w:asciiTheme="majorBidi" w:hAnsiTheme="majorBidi" w:cstheme="majorBidi"/>
        </w:rPr>
        <w:t>,</w:t>
      </w:r>
      <w:r w:rsidRPr="009518F9">
        <w:rPr>
          <w:rFonts w:asciiTheme="majorBidi" w:hAnsiTheme="majorBidi" w:cstheme="majorBidi"/>
        </w:rPr>
        <w:t xml:space="preserve"> the subscriber shall have the right to be informed where its </w:t>
      </w:r>
      <w:r w:rsidRPr="009518F9">
        <w:rPr>
          <w:rFonts w:asciiTheme="majorBidi" w:eastAsia="Times New Roman" w:hAnsiTheme="majorBidi" w:cstheme="majorBidi"/>
          <w:color w:val="333333"/>
          <w:shd w:val="clear" w:color="auto" w:fill="FFFFFF"/>
        </w:rPr>
        <w:t xml:space="preserve">data is stored in or transferred to a third country or to an international organisation and the relevant safeguards in case of violation with the provisions of clause </w:t>
      </w:r>
      <w:r w:rsidR="00734D84" w:rsidRPr="009518F9">
        <w:rPr>
          <w:rFonts w:asciiTheme="majorBidi" w:eastAsia="Times New Roman" w:hAnsiTheme="majorBidi" w:cstheme="majorBidi"/>
          <w:color w:val="333333"/>
          <w:shd w:val="clear" w:color="auto" w:fill="FFFFFF"/>
        </w:rPr>
        <w:fldChar w:fldCharType="begin"/>
      </w:r>
      <w:r w:rsidR="00734D84" w:rsidRPr="009518F9">
        <w:rPr>
          <w:rFonts w:asciiTheme="majorBidi" w:eastAsia="Times New Roman" w:hAnsiTheme="majorBidi" w:cstheme="majorBidi"/>
          <w:color w:val="333333"/>
          <w:shd w:val="clear" w:color="auto" w:fill="FFFFFF"/>
        </w:rPr>
        <w:instrText xml:space="preserve"> REF _Ref120548324 \r \h </w:instrText>
      </w:r>
      <w:r w:rsidR="003C4E9C" w:rsidRPr="009518F9">
        <w:rPr>
          <w:rFonts w:asciiTheme="majorBidi" w:eastAsia="Times New Roman" w:hAnsiTheme="majorBidi" w:cstheme="majorBidi"/>
          <w:color w:val="333333"/>
          <w:shd w:val="clear" w:color="auto" w:fill="FFFFFF"/>
        </w:rPr>
        <w:instrText xml:space="preserve"> \* MERGEFORMAT </w:instrText>
      </w:r>
      <w:r w:rsidR="00734D84" w:rsidRPr="009518F9">
        <w:rPr>
          <w:rFonts w:asciiTheme="majorBidi" w:eastAsia="Times New Roman" w:hAnsiTheme="majorBidi" w:cstheme="majorBidi"/>
          <w:color w:val="333333"/>
          <w:shd w:val="clear" w:color="auto" w:fill="FFFFFF"/>
        </w:rPr>
      </w:r>
      <w:r w:rsidR="00734D84" w:rsidRPr="009518F9">
        <w:rPr>
          <w:rFonts w:asciiTheme="majorBidi" w:eastAsia="Times New Roman" w:hAnsiTheme="majorBidi" w:cstheme="majorBidi"/>
          <w:color w:val="333333"/>
          <w:shd w:val="clear" w:color="auto" w:fill="FFFFFF"/>
        </w:rPr>
        <w:fldChar w:fldCharType="separate"/>
      </w:r>
      <w:r w:rsidR="00A82EE3">
        <w:rPr>
          <w:rFonts w:asciiTheme="majorBidi" w:eastAsia="Times New Roman" w:hAnsiTheme="majorBidi" w:cstheme="majorBidi"/>
          <w:color w:val="333333"/>
          <w:shd w:val="clear" w:color="auto" w:fill="FFFFFF"/>
        </w:rPr>
        <w:t>68</w:t>
      </w:r>
      <w:r w:rsidR="00734D84" w:rsidRPr="009518F9">
        <w:rPr>
          <w:rFonts w:asciiTheme="majorBidi" w:eastAsia="Times New Roman" w:hAnsiTheme="majorBidi" w:cstheme="majorBidi"/>
          <w:color w:val="333333"/>
          <w:shd w:val="clear" w:color="auto" w:fill="FFFFFF"/>
        </w:rPr>
        <w:fldChar w:fldCharType="end"/>
      </w:r>
      <w:r w:rsidRPr="009518F9">
        <w:rPr>
          <w:rFonts w:asciiTheme="majorBidi" w:eastAsia="Times New Roman" w:hAnsiTheme="majorBidi" w:cstheme="majorBidi"/>
          <w:color w:val="333333"/>
          <w:shd w:val="clear" w:color="auto" w:fill="FFFFFF"/>
        </w:rPr>
        <w:t xml:space="preserve"> under the laws of the third country or international organization. </w:t>
      </w:r>
    </w:p>
    <w:p w14:paraId="2D6BD131" w14:textId="77777777" w:rsidR="00287F97" w:rsidRPr="009518F9" w:rsidRDefault="00287F97" w:rsidP="003C4E9C">
      <w:pPr>
        <w:pStyle w:val="ListParagraph"/>
        <w:spacing w:line="276" w:lineRule="auto"/>
        <w:jc w:val="both"/>
        <w:rPr>
          <w:rFonts w:asciiTheme="majorBidi" w:eastAsia="Times New Roman" w:hAnsiTheme="majorBidi" w:cstheme="majorBidi"/>
          <w:color w:val="333333"/>
          <w:shd w:val="clear" w:color="auto" w:fill="FFFFFF"/>
        </w:rPr>
      </w:pPr>
    </w:p>
    <w:p w14:paraId="1C44FF3F" w14:textId="77777777" w:rsidR="00287F97" w:rsidRPr="009518F9" w:rsidRDefault="00773D02" w:rsidP="003C4E9C">
      <w:pPr>
        <w:pStyle w:val="ListParagraph"/>
        <w:spacing w:line="276" w:lineRule="auto"/>
        <w:jc w:val="both"/>
        <w:rPr>
          <w:rFonts w:asciiTheme="majorBidi" w:eastAsia="Times New Roman" w:hAnsiTheme="majorBidi" w:cstheme="majorBidi"/>
          <w:color w:val="333333"/>
          <w:shd w:val="clear" w:color="auto" w:fill="FFFFFF"/>
        </w:rPr>
      </w:pPr>
      <w:r w:rsidRPr="009518F9">
        <w:rPr>
          <w:rFonts w:asciiTheme="majorBidi" w:eastAsia="Times New Roman" w:hAnsiTheme="majorBidi" w:cstheme="majorBidi"/>
          <w:color w:val="333333"/>
          <w:shd w:val="clear" w:color="auto" w:fill="FFFFFF"/>
        </w:rPr>
        <w:t xml:space="preserve">(3) The subscriber shall have the right to receive the data concerning him or her, which he or she has provided to an </w:t>
      </w:r>
      <w:r w:rsidRPr="009518F9">
        <w:rPr>
          <w:rFonts w:asciiTheme="majorBidi" w:hAnsiTheme="majorBidi" w:cstheme="majorBidi"/>
        </w:rPr>
        <w:t>Accredited Certification Service Provider</w:t>
      </w:r>
      <w:r w:rsidRPr="009518F9">
        <w:rPr>
          <w:rFonts w:asciiTheme="majorBidi" w:eastAsia="Times New Roman" w:hAnsiTheme="majorBidi" w:cstheme="majorBidi"/>
          <w:color w:val="333333"/>
          <w:shd w:val="clear" w:color="auto" w:fill="FFFFFF"/>
        </w:rPr>
        <w:t xml:space="preserve">, in a structured, commonly </w:t>
      </w:r>
      <w:proofErr w:type="gramStart"/>
      <w:r w:rsidRPr="009518F9">
        <w:rPr>
          <w:rFonts w:asciiTheme="majorBidi" w:eastAsia="Times New Roman" w:hAnsiTheme="majorBidi" w:cstheme="majorBidi"/>
          <w:color w:val="333333"/>
          <w:shd w:val="clear" w:color="auto" w:fill="FFFFFF"/>
        </w:rPr>
        <w:t>used</w:t>
      </w:r>
      <w:proofErr w:type="gramEnd"/>
      <w:r w:rsidRPr="009518F9">
        <w:rPr>
          <w:rFonts w:asciiTheme="majorBidi" w:eastAsia="Times New Roman" w:hAnsiTheme="majorBidi" w:cstheme="majorBidi"/>
          <w:color w:val="333333"/>
          <w:shd w:val="clear" w:color="auto" w:fill="FFFFFF"/>
        </w:rPr>
        <w:t xml:space="preserve"> and machine-readable format and have the right to transmit those data to another </w:t>
      </w:r>
      <w:r w:rsidRPr="009518F9">
        <w:rPr>
          <w:rFonts w:asciiTheme="majorBidi" w:hAnsiTheme="majorBidi" w:cstheme="majorBidi"/>
        </w:rPr>
        <w:t>Certification Service Provider</w:t>
      </w:r>
      <w:r w:rsidRPr="009518F9">
        <w:rPr>
          <w:rFonts w:asciiTheme="majorBidi" w:eastAsia="Times New Roman" w:hAnsiTheme="majorBidi" w:cstheme="majorBidi"/>
          <w:color w:val="333333"/>
          <w:shd w:val="clear" w:color="auto" w:fill="FFFFFF"/>
        </w:rPr>
        <w:t xml:space="preserve"> without hindrance from the </w:t>
      </w:r>
      <w:r w:rsidRPr="009518F9">
        <w:rPr>
          <w:rFonts w:asciiTheme="majorBidi" w:hAnsiTheme="majorBidi" w:cstheme="majorBidi"/>
        </w:rPr>
        <w:t>Accredited Certification Service Provider</w:t>
      </w:r>
      <w:r w:rsidRPr="009518F9">
        <w:rPr>
          <w:rFonts w:asciiTheme="majorBidi" w:eastAsia="Times New Roman" w:hAnsiTheme="majorBidi" w:cstheme="majorBidi"/>
          <w:color w:val="333333"/>
          <w:shd w:val="clear" w:color="auto" w:fill="FFFFFF"/>
        </w:rPr>
        <w:t xml:space="preserve"> to which the data has been provided.</w:t>
      </w:r>
    </w:p>
    <w:p w14:paraId="1E00E171" w14:textId="77777777" w:rsidR="00287F97" w:rsidRPr="009518F9" w:rsidRDefault="00287F97" w:rsidP="003C4E9C">
      <w:pPr>
        <w:pStyle w:val="ListParagraph"/>
        <w:spacing w:line="276" w:lineRule="auto"/>
        <w:jc w:val="both"/>
        <w:rPr>
          <w:rFonts w:asciiTheme="majorBidi" w:eastAsia="Times New Roman" w:hAnsiTheme="majorBidi" w:cstheme="majorBidi"/>
          <w:color w:val="333333"/>
          <w:shd w:val="clear" w:color="auto" w:fill="FFFFFF"/>
        </w:rPr>
      </w:pPr>
    </w:p>
    <w:p w14:paraId="22D55F74"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lastRenderedPageBreak/>
        <w:t xml:space="preserve">(4) An Accredited Certification Service Provider shall not, in any written communication or agreement, seek to exclude or restrict: </w:t>
      </w:r>
    </w:p>
    <w:p w14:paraId="6EBBAFD7" w14:textId="408939EF" w:rsidR="00287F97" w:rsidRPr="009518F9" w:rsidRDefault="00773D02" w:rsidP="003C4E9C">
      <w:pPr>
        <w:pStyle w:val="ListParagraph"/>
        <w:numPr>
          <w:ilvl w:val="0"/>
          <w:numId w:val="9"/>
        </w:numPr>
        <w:spacing w:line="276" w:lineRule="auto"/>
        <w:ind w:left="851" w:right="54"/>
        <w:jc w:val="both"/>
        <w:rPr>
          <w:rFonts w:asciiTheme="majorBidi" w:hAnsiTheme="majorBidi" w:cstheme="majorBidi"/>
        </w:rPr>
      </w:pPr>
      <w:r w:rsidRPr="009518F9">
        <w:rPr>
          <w:rFonts w:asciiTheme="majorBidi" w:hAnsiTheme="majorBidi" w:cstheme="majorBidi"/>
        </w:rPr>
        <w:t xml:space="preserve">any duty or liability to a subscriber which such subscriber has under any law or under any regulations made by the </w:t>
      </w:r>
      <w:r w:rsidR="00E7199A">
        <w:rPr>
          <w:rFonts w:asciiTheme="majorBidi" w:hAnsiTheme="majorBidi" w:cstheme="majorBidi"/>
        </w:rPr>
        <w:t>Certification Council</w:t>
      </w:r>
      <w:r w:rsidRPr="009518F9">
        <w:rPr>
          <w:rFonts w:asciiTheme="majorBidi" w:hAnsiTheme="majorBidi" w:cstheme="majorBidi"/>
        </w:rPr>
        <w:t xml:space="preserve"> or any data protection </w:t>
      </w:r>
      <w:proofErr w:type="gramStart"/>
      <w:r w:rsidRPr="009518F9">
        <w:rPr>
          <w:rFonts w:asciiTheme="majorBidi" w:hAnsiTheme="majorBidi" w:cstheme="majorBidi"/>
        </w:rPr>
        <w:t>laws;</w:t>
      </w:r>
      <w:proofErr w:type="gramEnd"/>
      <w:r w:rsidRPr="009518F9">
        <w:rPr>
          <w:rFonts w:asciiTheme="majorBidi" w:hAnsiTheme="majorBidi" w:cstheme="majorBidi"/>
        </w:rPr>
        <w:t xml:space="preserve"> </w:t>
      </w:r>
    </w:p>
    <w:p w14:paraId="3155CEFB" w14:textId="77777777" w:rsidR="00287F97" w:rsidRPr="009518F9" w:rsidRDefault="00773D02" w:rsidP="003C4E9C">
      <w:pPr>
        <w:pStyle w:val="ListParagraph"/>
        <w:numPr>
          <w:ilvl w:val="0"/>
          <w:numId w:val="9"/>
        </w:numPr>
        <w:spacing w:line="276" w:lineRule="auto"/>
        <w:ind w:left="851" w:right="54"/>
        <w:jc w:val="both"/>
        <w:rPr>
          <w:rFonts w:asciiTheme="majorBidi" w:hAnsiTheme="majorBidi" w:cstheme="majorBidi"/>
        </w:rPr>
      </w:pPr>
      <w:r w:rsidRPr="009518F9">
        <w:rPr>
          <w:rFonts w:asciiTheme="majorBidi" w:hAnsiTheme="majorBidi" w:cstheme="majorBidi"/>
        </w:rPr>
        <w:t xml:space="preserve">any other duty to act with skill, care and diligence that is owed to a subscriber in connection with the provision of service as an Accredited Certification Service Provider; and  </w:t>
      </w:r>
    </w:p>
    <w:p w14:paraId="43F24109" w14:textId="77777777" w:rsidR="00287F97" w:rsidRPr="009518F9" w:rsidRDefault="00773D02" w:rsidP="003C4E9C">
      <w:pPr>
        <w:pStyle w:val="ListParagraph"/>
        <w:numPr>
          <w:ilvl w:val="0"/>
          <w:numId w:val="9"/>
        </w:numPr>
        <w:spacing w:line="276" w:lineRule="auto"/>
        <w:ind w:left="851" w:right="54"/>
        <w:jc w:val="both"/>
        <w:rPr>
          <w:rFonts w:asciiTheme="majorBidi" w:hAnsiTheme="majorBidi" w:cstheme="majorBidi"/>
        </w:rPr>
      </w:pPr>
      <w:r w:rsidRPr="009518F9">
        <w:rPr>
          <w:rFonts w:asciiTheme="majorBidi" w:hAnsiTheme="majorBidi" w:cstheme="majorBidi"/>
        </w:rPr>
        <w:t>any liability owed to a subscriber for failure to exercise the degree of skill, care and diligence that may reasonably be expected of the Accredited Certification Service Provider in the provision of Certification Services.</w:t>
      </w:r>
    </w:p>
    <w:p w14:paraId="3FB5C58B" w14:textId="77777777" w:rsidR="00287F97" w:rsidRPr="009518F9" w:rsidRDefault="00287F97" w:rsidP="003C4E9C">
      <w:pPr>
        <w:spacing w:line="276" w:lineRule="auto"/>
        <w:ind w:left="720" w:right="54"/>
        <w:jc w:val="both"/>
        <w:rPr>
          <w:rFonts w:asciiTheme="majorBidi" w:hAnsiTheme="majorBidi" w:cstheme="majorBidi"/>
        </w:rPr>
      </w:pPr>
    </w:p>
    <w:p w14:paraId="3B684614" w14:textId="77777777" w:rsidR="00287F97" w:rsidRPr="009518F9" w:rsidRDefault="00773D02" w:rsidP="003C4E9C">
      <w:pPr>
        <w:spacing w:line="276" w:lineRule="auto"/>
        <w:ind w:right="54"/>
        <w:jc w:val="both"/>
        <w:rPr>
          <w:rFonts w:asciiTheme="majorBidi" w:hAnsiTheme="majorBidi" w:cstheme="majorBidi"/>
        </w:rPr>
      </w:pPr>
      <w:r w:rsidRPr="009518F9">
        <w:rPr>
          <w:rFonts w:asciiTheme="majorBidi" w:hAnsiTheme="majorBidi" w:cstheme="majorBidi"/>
        </w:rPr>
        <w:t xml:space="preserve">(5) A purported exclusion or restriction under sub-clause (4) of this regulation shall be void and of no effect. </w:t>
      </w:r>
    </w:p>
    <w:p w14:paraId="2A554C47" w14:textId="77777777" w:rsidR="00287F97" w:rsidRPr="009518F9" w:rsidRDefault="00287F97" w:rsidP="003C4E9C">
      <w:pPr>
        <w:spacing w:line="276" w:lineRule="auto"/>
        <w:rPr>
          <w:rFonts w:asciiTheme="majorBidi" w:hAnsiTheme="majorBidi" w:cstheme="majorBidi"/>
          <w:b/>
        </w:rPr>
      </w:pPr>
    </w:p>
    <w:p w14:paraId="255BFF8F" w14:textId="385E3D5C" w:rsidR="00287F97" w:rsidRPr="009518F9" w:rsidRDefault="00773D02" w:rsidP="003C4E9C">
      <w:pPr>
        <w:pStyle w:val="ListParagraph"/>
        <w:numPr>
          <w:ilvl w:val="0"/>
          <w:numId w:val="28"/>
        </w:numPr>
        <w:spacing w:after="227" w:line="276" w:lineRule="auto"/>
        <w:ind w:left="0" w:right="54" w:firstLine="0"/>
        <w:jc w:val="both"/>
        <w:rPr>
          <w:rFonts w:asciiTheme="majorBidi" w:hAnsiTheme="majorBidi" w:cstheme="majorBidi"/>
        </w:rPr>
      </w:pPr>
      <w:r w:rsidRPr="009518F9">
        <w:rPr>
          <w:rFonts w:asciiTheme="majorBidi" w:hAnsiTheme="majorBidi" w:cstheme="majorBidi"/>
          <w:b/>
        </w:rPr>
        <w:t xml:space="preserve">Confidentiality. – </w:t>
      </w:r>
      <w:r w:rsidRPr="009518F9">
        <w:rPr>
          <w:rFonts w:asciiTheme="majorBidi" w:hAnsiTheme="majorBidi" w:cstheme="majorBidi"/>
        </w:rPr>
        <w:t xml:space="preserve">(1) Subject to compliance with any government directive, direction by the </w:t>
      </w:r>
      <w:r w:rsidR="00E7199A">
        <w:rPr>
          <w:rFonts w:asciiTheme="majorBidi" w:hAnsiTheme="majorBidi" w:cstheme="majorBidi"/>
        </w:rPr>
        <w:t>Certification Council</w:t>
      </w:r>
      <w:r w:rsidRPr="009518F9">
        <w:rPr>
          <w:rFonts w:asciiTheme="majorBidi" w:hAnsiTheme="majorBidi" w:cstheme="majorBidi"/>
        </w:rPr>
        <w:t xml:space="preserve"> or other legal requirement, an Accredited Certification Service Provider shall have in place, proper controls along with clearly documented policies and procedures reasonably designed, for ensuring confidentiality of data including information, keys etc. relating to the subscribers.</w:t>
      </w:r>
    </w:p>
    <w:p w14:paraId="5567DA87" w14:textId="77777777" w:rsidR="00287F97" w:rsidRPr="009518F9" w:rsidRDefault="00287F97" w:rsidP="003C4E9C">
      <w:pPr>
        <w:pStyle w:val="ListParagraph"/>
        <w:spacing w:after="227" w:line="276" w:lineRule="auto"/>
        <w:ind w:right="54"/>
        <w:jc w:val="both"/>
        <w:rPr>
          <w:rFonts w:asciiTheme="majorBidi" w:hAnsiTheme="majorBidi" w:cstheme="majorBidi"/>
        </w:rPr>
      </w:pPr>
    </w:p>
    <w:p w14:paraId="0C37551F" w14:textId="77777777" w:rsidR="00287F97" w:rsidRPr="009518F9" w:rsidRDefault="00773D02" w:rsidP="003C4E9C">
      <w:pPr>
        <w:pStyle w:val="ListParagraph"/>
        <w:spacing w:after="227" w:line="276" w:lineRule="auto"/>
        <w:ind w:right="54"/>
        <w:jc w:val="both"/>
        <w:rPr>
          <w:rFonts w:asciiTheme="majorBidi" w:hAnsiTheme="majorBidi" w:cstheme="majorBidi"/>
        </w:rPr>
      </w:pPr>
      <w:r w:rsidRPr="009518F9">
        <w:rPr>
          <w:rFonts w:asciiTheme="majorBidi" w:hAnsiTheme="majorBidi" w:cstheme="majorBidi"/>
        </w:rPr>
        <w:t>(2) An Accredited Certification Service Provider and its employees shall neither profit nor seek to profit from confidential information, nor provide such data to anyone with the objective of making profit for itself or for its subscribers.</w:t>
      </w:r>
    </w:p>
    <w:p w14:paraId="41C94534" w14:textId="77777777" w:rsidR="00287F97" w:rsidRPr="009518F9" w:rsidRDefault="00287F97" w:rsidP="003C4E9C">
      <w:pPr>
        <w:pStyle w:val="ListParagraph"/>
        <w:spacing w:after="227" w:line="276" w:lineRule="auto"/>
        <w:ind w:right="54"/>
        <w:jc w:val="both"/>
        <w:rPr>
          <w:rFonts w:asciiTheme="majorBidi" w:hAnsiTheme="majorBidi" w:cstheme="majorBidi"/>
        </w:rPr>
      </w:pPr>
    </w:p>
    <w:p w14:paraId="6170A58B" w14:textId="6200A89F" w:rsidR="00287F97" w:rsidRPr="009518F9" w:rsidRDefault="00773D02" w:rsidP="003C4E9C">
      <w:pPr>
        <w:pStyle w:val="ListParagraph"/>
        <w:spacing w:after="227" w:line="276" w:lineRule="auto"/>
        <w:ind w:right="54"/>
        <w:jc w:val="both"/>
        <w:rPr>
          <w:rFonts w:asciiTheme="majorBidi" w:hAnsiTheme="majorBidi" w:cstheme="majorBidi"/>
          <w:b/>
        </w:rPr>
      </w:pPr>
      <w:r w:rsidRPr="009518F9">
        <w:rPr>
          <w:rFonts w:asciiTheme="majorBidi" w:hAnsiTheme="majorBidi" w:cstheme="majorBidi"/>
        </w:rPr>
        <w:t xml:space="preserve">(3) An Accredited Certification Service Provider and its employees shall not disclose or discuss with any other person other than </w:t>
      </w:r>
      <w:r w:rsidR="00286987">
        <w:rPr>
          <w:rFonts w:asciiTheme="majorBidi" w:hAnsiTheme="majorBidi" w:cstheme="majorBidi"/>
        </w:rPr>
        <w:t xml:space="preserve">in the </w:t>
      </w:r>
      <w:r w:rsidRPr="009518F9">
        <w:rPr>
          <w:rFonts w:asciiTheme="majorBidi" w:hAnsiTheme="majorBidi" w:cstheme="majorBidi"/>
        </w:rPr>
        <w:t>normal course of business or make improper use</w:t>
      </w:r>
      <w:r w:rsidR="00616E56" w:rsidRPr="009518F9">
        <w:rPr>
          <w:rFonts w:asciiTheme="majorBidi" w:hAnsiTheme="majorBidi" w:cstheme="majorBidi"/>
        </w:rPr>
        <w:t xml:space="preserve"> of</w:t>
      </w:r>
      <w:r w:rsidRPr="009518F9">
        <w:rPr>
          <w:rFonts w:asciiTheme="majorBidi" w:hAnsiTheme="majorBidi" w:cstheme="majorBidi"/>
        </w:rPr>
        <w:t xml:space="preserve"> data of subscribers and other information of confidential nature of a subscriber.</w:t>
      </w:r>
      <w:r w:rsidRPr="009518F9">
        <w:rPr>
          <w:rFonts w:asciiTheme="majorBidi" w:hAnsiTheme="majorBidi" w:cstheme="majorBidi"/>
          <w:b/>
        </w:rPr>
        <w:t xml:space="preserve"> </w:t>
      </w:r>
    </w:p>
    <w:p w14:paraId="398BB48A" w14:textId="77777777" w:rsidR="00287F97" w:rsidRPr="009518F9" w:rsidRDefault="00287F97" w:rsidP="003C4E9C">
      <w:pPr>
        <w:pStyle w:val="ListParagraph"/>
        <w:spacing w:after="227" w:line="276" w:lineRule="auto"/>
        <w:ind w:left="720" w:right="54"/>
        <w:jc w:val="both"/>
        <w:rPr>
          <w:rFonts w:asciiTheme="majorBidi" w:hAnsiTheme="majorBidi" w:cstheme="majorBidi"/>
          <w:b/>
        </w:rPr>
      </w:pPr>
    </w:p>
    <w:p w14:paraId="3F99F351" w14:textId="0CAE6F34" w:rsidR="00287F97" w:rsidRPr="009518F9" w:rsidRDefault="00C34992" w:rsidP="003C4E9C">
      <w:pPr>
        <w:spacing w:line="276" w:lineRule="auto"/>
        <w:jc w:val="center"/>
        <w:rPr>
          <w:rFonts w:asciiTheme="majorBidi" w:hAnsiTheme="majorBidi" w:cstheme="majorBidi"/>
          <w:b/>
        </w:rPr>
      </w:pPr>
      <w:r w:rsidRPr="009518F9">
        <w:rPr>
          <w:rFonts w:asciiTheme="majorBidi" w:hAnsiTheme="majorBidi" w:cstheme="majorBidi"/>
          <w:b/>
        </w:rPr>
        <w:t>Chapter XIII</w:t>
      </w:r>
    </w:p>
    <w:p w14:paraId="10183475" w14:textId="77777777" w:rsidR="00287F97" w:rsidRPr="009518F9" w:rsidRDefault="00287F97" w:rsidP="003C4E9C">
      <w:pPr>
        <w:spacing w:line="276" w:lineRule="auto"/>
        <w:jc w:val="center"/>
        <w:rPr>
          <w:rFonts w:asciiTheme="majorBidi" w:hAnsiTheme="majorBidi" w:cstheme="majorBidi"/>
          <w:b/>
        </w:rPr>
      </w:pPr>
    </w:p>
    <w:p w14:paraId="0BA131AB"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Complaints and Dispute Resolution</w:t>
      </w:r>
    </w:p>
    <w:p w14:paraId="41FB1356" w14:textId="77777777" w:rsidR="00287F97" w:rsidRPr="009518F9" w:rsidRDefault="00287F97" w:rsidP="003C4E9C">
      <w:pPr>
        <w:spacing w:line="276" w:lineRule="auto"/>
        <w:jc w:val="center"/>
        <w:rPr>
          <w:rFonts w:asciiTheme="majorBidi" w:hAnsiTheme="majorBidi" w:cstheme="majorBidi"/>
          <w:b/>
        </w:rPr>
      </w:pPr>
    </w:p>
    <w:p w14:paraId="58219625" w14:textId="77777777" w:rsidR="00287F97" w:rsidRPr="009518F9" w:rsidRDefault="00773D02" w:rsidP="003C4E9C">
      <w:pPr>
        <w:pStyle w:val="ListParagraph"/>
        <w:numPr>
          <w:ilvl w:val="0"/>
          <w:numId w:val="28"/>
        </w:numPr>
        <w:spacing w:line="276" w:lineRule="auto"/>
        <w:ind w:left="0" w:right="54" w:firstLine="0"/>
        <w:jc w:val="both"/>
        <w:rPr>
          <w:rFonts w:asciiTheme="majorBidi" w:hAnsiTheme="majorBidi" w:cstheme="majorBidi"/>
          <w:b/>
        </w:rPr>
      </w:pPr>
      <w:bookmarkStart w:id="169" w:name="_Ref120550637"/>
      <w:r w:rsidRPr="009518F9">
        <w:rPr>
          <w:rFonts w:asciiTheme="majorBidi" w:hAnsiTheme="majorBidi" w:cstheme="majorBidi"/>
          <w:b/>
        </w:rPr>
        <w:t xml:space="preserve">Subscriber Complaints. – </w:t>
      </w:r>
      <w:r w:rsidRPr="009518F9">
        <w:rPr>
          <w:rFonts w:asciiTheme="majorBidi" w:hAnsiTheme="majorBidi" w:cstheme="majorBidi"/>
        </w:rPr>
        <w:t>(1)</w:t>
      </w:r>
      <w:r w:rsidRPr="009518F9">
        <w:rPr>
          <w:rFonts w:asciiTheme="majorBidi" w:hAnsiTheme="majorBidi" w:cstheme="majorBidi"/>
          <w:b/>
        </w:rPr>
        <w:t xml:space="preserve"> </w:t>
      </w:r>
      <w:r w:rsidRPr="009518F9">
        <w:rPr>
          <w:rFonts w:asciiTheme="majorBidi" w:hAnsiTheme="majorBidi" w:cstheme="majorBidi"/>
        </w:rPr>
        <w:t>An Accredited Certification Service Provider shall have internal procedures to ensure the proper handling of complaints received from subscribers and third parties and to ensure that appropriate remedial action on those complaints is promptly taken.</w:t>
      </w:r>
      <w:bookmarkEnd w:id="169"/>
      <w:r w:rsidRPr="009518F9">
        <w:rPr>
          <w:rFonts w:asciiTheme="majorBidi" w:hAnsiTheme="majorBidi" w:cstheme="majorBidi"/>
        </w:rPr>
        <w:t xml:space="preserve"> </w:t>
      </w:r>
    </w:p>
    <w:p w14:paraId="1B89E35C" w14:textId="77777777" w:rsidR="00287F97" w:rsidRPr="009518F9" w:rsidRDefault="00287F97" w:rsidP="003C4E9C">
      <w:pPr>
        <w:pStyle w:val="ListParagraph"/>
        <w:spacing w:line="276" w:lineRule="auto"/>
        <w:ind w:right="54"/>
        <w:rPr>
          <w:rFonts w:asciiTheme="majorBidi" w:hAnsiTheme="majorBidi" w:cstheme="majorBidi"/>
          <w:b/>
        </w:rPr>
      </w:pPr>
    </w:p>
    <w:p w14:paraId="13E3F2B4" w14:textId="1264C512"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(2) An Accredited Certification Service Provider shall take all reasonable measures to redress subscribers’ or third party’s grievances promptly but not later than five days of receipt thereof and when called upon by the </w:t>
      </w:r>
      <w:r w:rsidR="00E7199A">
        <w:rPr>
          <w:rFonts w:asciiTheme="majorBidi" w:hAnsiTheme="majorBidi" w:cstheme="majorBidi"/>
        </w:rPr>
        <w:t>Certification Council</w:t>
      </w:r>
      <w:r w:rsidRPr="009518F9">
        <w:rPr>
          <w:rFonts w:asciiTheme="majorBidi" w:hAnsiTheme="majorBidi" w:cstheme="majorBidi"/>
        </w:rPr>
        <w:t xml:space="preserve"> to do so it shall redress the grievances of subscribers within the time specified.  </w:t>
      </w:r>
    </w:p>
    <w:p w14:paraId="2AE2924C" w14:textId="77777777" w:rsidR="00287F97" w:rsidRPr="009518F9" w:rsidRDefault="00287F97" w:rsidP="003C4E9C">
      <w:pPr>
        <w:pStyle w:val="ListParagraph"/>
        <w:spacing w:line="276" w:lineRule="auto"/>
        <w:ind w:right="54"/>
        <w:jc w:val="both"/>
        <w:rPr>
          <w:rFonts w:asciiTheme="majorBidi" w:hAnsiTheme="majorBidi" w:cstheme="majorBidi"/>
        </w:rPr>
      </w:pPr>
    </w:p>
    <w:p w14:paraId="51133C35" w14:textId="58F2BB91"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lastRenderedPageBreak/>
        <w:t>(3) An Accredited Certification Service Provider shall maintain records regarding subscribers’ and third party’s grievances received by it and redress</w:t>
      </w:r>
      <w:r w:rsidR="00286987">
        <w:rPr>
          <w:rFonts w:asciiTheme="majorBidi" w:hAnsiTheme="majorBidi" w:cstheme="majorBidi"/>
        </w:rPr>
        <w:t>al</w:t>
      </w:r>
      <w:r w:rsidRPr="009518F9">
        <w:rPr>
          <w:rFonts w:asciiTheme="majorBidi" w:hAnsiTheme="majorBidi" w:cstheme="majorBidi"/>
        </w:rPr>
        <w:t xml:space="preserve"> of such grievances. </w:t>
      </w:r>
    </w:p>
    <w:p w14:paraId="69F9ABD9" w14:textId="77777777" w:rsidR="00287F97" w:rsidRPr="009518F9" w:rsidRDefault="00287F97" w:rsidP="003C4E9C">
      <w:pPr>
        <w:pStyle w:val="ListParagraph"/>
        <w:spacing w:line="276" w:lineRule="auto"/>
        <w:ind w:right="54"/>
        <w:jc w:val="both"/>
        <w:rPr>
          <w:rFonts w:asciiTheme="majorBidi" w:hAnsiTheme="majorBidi" w:cstheme="majorBidi"/>
        </w:rPr>
      </w:pPr>
    </w:p>
    <w:p w14:paraId="2A428192" w14:textId="3EE9046D" w:rsidR="00287F97" w:rsidRPr="009518F9" w:rsidRDefault="00773D02" w:rsidP="003C4E9C">
      <w:pPr>
        <w:pStyle w:val="ListParagraph"/>
        <w:spacing w:line="276" w:lineRule="auto"/>
        <w:ind w:right="54"/>
        <w:jc w:val="both"/>
        <w:rPr>
          <w:rFonts w:asciiTheme="majorBidi" w:hAnsiTheme="majorBidi" w:cstheme="majorBidi"/>
        </w:rPr>
      </w:pPr>
      <w:r w:rsidRPr="009518F9">
        <w:rPr>
          <w:rFonts w:asciiTheme="majorBidi" w:hAnsiTheme="majorBidi" w:cstheme="majorBidi"/>
        </w:rPr>
        <w:t xml:space="preserve">(4) An Accredited Certification Service Provider shall at the end of each quarter submit information about the number of customer grievances received, redressed and those remaining unresolved beyond thirty days of the receipt to the </w:t>
      </w:r>
      <w:r w:rsidR="00E7199A">
        <w:rPr>
          <w:rFonts w:asciiTheme="majorBidi" w:hAnsiTheme="majorBidi" w:cstheme="majorBidi"/>
        </w:rPr>
        <w:t>Certification Council</w:t>
      </w:r>
      <w:r w:rsidRPr="009518F9">
        <w:rPr>
          <w:rFonts w:asciiTheme="majorBidi" w:hAnsiTheme="majorBidi" w:cstheme="majorBidi"/>
        </w:rPr>
        <w:t xml:space="preserve"> along with the reasons thereof for delay. </w:t>
      </w:r>
    </w:p>
    <w:p w14:paraId="54717A6E" w14:textId="77777777" w:rsidR="00287F97" w:rsidRPr="009518F9" w:rsidRDefault="00287F97" w:rsidP="003C4E9C">
      <w:pPr>
        <w:spacing w:line="276" w:lineRule="auto"/>
        <w:ind w:right="54"/>
        <w:jc w:val="both"/>
        <w:rPr>
          <w:rFonts w:asciiTheme="majorBidi" w:hAnsiTheme="majorBidi" w:cstheme="majorBidi"/>
        </w:rPr>
      </w:pPr>
    </w:p>
    <w:p w14:paraId="2072B73D" w14:textId="0B19581A"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 xml:space="preserve">Complaint to the </w:t>
      </w:r>
      <w:r w:rsidR="00E7199A">
        <w:rPr>
          <w:rFonts w:asciiTheme="majorBidi" w:hAnsiTheme="majorBidi" w:cstheme="majorBidi"/>
          <w:b/>
          <w:bCs/>
        </w:rPr>
        <w:t>Certification Council</w:t>
      </w:r>
      <w:r w:rsidRPr="009518F9">
        <w:rPr>
          <w:rFonts w:asciiTheme="majorBidi" w:hAnsiTheme="majorBidi" w:cstheme="majorBidi"/>
          <w:b/>
          <w:bCs/>
        </w:rPr>
        <w:t>: - </w:t>
      </w:r>
      <w:r w:rsidRPr="009518F9">
        <w:rPr>
          <w:rFonts w:asciiTheme="majorBidi" w:hAnsiTheme="majorBidi" w:cstheme="majorBidi"/>
        </w:rPr>
        <w:t xml:space="preserve">(1) Where the Accredited Certification Service Provider fails to address the complaint made under clause </w:t>
      </w:r>
      <w:r w:rsidR="00616E56" w:rsidRPr="009518F9">
        <w:rPr>
          <w:rFonts w:asciiTheme="majorBidi" w:hAnsiTheme="majorBidi" w:cstheme="majorBidi"/>
        </w:rPr>
        <w:fldChar w:fldCharType="begin"/>
      </w:r>
      <w:r w:rsidR="00616E56" w:rsidRPr="009518F9">
        <w:rPr>
          <w:rFonts w:asciiTheme="majorBidi" w:hAnsiTheme="majorBidi" w:cstheme="majorBidi"/>
        </w:rPr>
        <w:instrText xml:space="preserve"> REF _Ref120550637 \r \h </w:instrText>
      </w:r>
      <w:r w:rsidR="003C4E9C" w:rsidRPr="009518F9">
        <w:rPr>
          <w:rFonts w:asciiTheme="majorBidi" w:hAnsiTheme="majorBidi" w:cstheme="majorBidi"/>
        </w:rPr>
        <w:instrText xml:space="preserve"> \* MERGEFORMAT </w:instrText>
      </w:r>
      <w:r w:rsidR="00616E56" w:rsidRPr="009518F9">
        <w:rPr>
          <w:rFonts w:asciiTheme="majorBidi" w:hAnsiTheme="majorBidi" w:cstheme="majorBidi"/>
        </w:rPr>
      </w:r>
      <w:r w:rsidR="00616E56" w:rsidRPr="009518F9">
        <w:rPr>
          <w:rFonts w:asciiTheme="majorBidi" w:hAnsiTheme="majorBidi" w:cstheme="majorBidi"/>
        </w:rPr>
        <w:fldChar w:fldCharType="separate"/>
      </w:r>
      <w:r w:rsidR="00A82EE3">
        <w:rPr>
          <w:rFonts w:asciiTheme="majorBidi" w:hAnsiTheme="majorBidi" w:cstheme="majorBidi"/>
        </w:rPr>
        <w:t>71</w:t>
      </w:r>
      <w:r w:rsidR="00616E56" w:rsidRPr="009518F9">
        <w:rPr>
          <w:rFonts w:asciiTheme="majorBidi" w:hAnsiTheme="majorBidi" w:cstheme="majorBidi"/>
        </w:rPr>
        <w:fldChar w:fldCharType="end"/>
      </w:r>
      <w:r w:rsidRPr="009518F9">
        <w:rPr>
          <w:rFonts w:asciiTheme="majorBidi" w:hAnsiTheme="majorBidi" w:cstheme="majorBidi"/>
        </w:rPr>
        <w:t xml:space="preserve"> of these regulations within the stipulated time, the subscriber or third party may lodge a complaint with the </w:t>
      </w:r>
      <w:r w:rsidR="00E7199A">
        <w:rPr>
          <w:rFonts w:asciiTheme="majorBidi" w:hAnsiTheme="majorBidi" w:cstheme="majorBidi"/>
        </w:rPr>
        <w:t>Certification Council</w:t>
      </w:r>
      <w:r w:rsidRPr="009518F9">
        <w:rPr>
          <w:rFonts w:asciiTheme="majorBidi" w:hAnsiTheme="majorBidi" w:cstheme="majorBidi"/>
        </w:rPr>
        <w:t xml:space="preserve">. </w:t>
      </w:r>
    </w:p>
    <w:p w14:paraId="6BEC5A80" w14:textId="77777777" w:rsidR="00287F97" w:rsidRPr="009518F9" w:rsidRDefault="00287F97" w:rsidP="003C4E9C">
      <w:pPr>
        <w:pStyle w:val="ListParagraph"/>
        <w:spacing w:line="276" w:lineRule="auto"/>
        <w:jc w:val="both"/>
        <w:rPr>
          <w:rFonts w:asciiTheme="majorBidi" w:hAnsiTheme="majorBidi" w:cstheme="majorBidi"/>
        </w:rPr>
      </w:pPr>
    </w:p>
    <w:p w14:paraId="6558DB4E" w14:textId="285D42FA"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decision on the complaint shall be made after assessing the contents of the complaint and the </w:t>
      </w:r>
      <w:r w:rsidR="00E7199A">
        <w:rPr>
          <w:rFonts w:asciiTheme="majorBidi" w:hAnsiTheme="majorBidi" w:cstheme="majorBidi"/>
        </w:rPr>
        <w:t>Certification Council</w:t>
      </w:r>
      <w:r w:rsidRPr="009518F9">
        <w:rPr>
          <w:rFonts w:asciiTheme="majorBidi" w:hAnsiTheme="majorBidi" w:cstheme="majorBidi"/>
        </w:rPr>
        <w:t xml:space="preserve"> shall give the complainant and the Accredited Certification Service Provider the opportunity of being heard and which it shall pass an order in line with Section 26 of the Ordinance.</w:t>
      </w:r>
    </w:p>
    <w:p w14:paraId="1CE23474" w14:textId="77777777" w:rsidR="00287F97" w:rsidRPr="009518F9" w:rsidRDefault="00287F97" w:rsidP="003C4E9C">
      <w:pPr>
        <w:pStyle w:val="ListParagraph"/>
        <w:spacing w:line="276" w:lineRule="auto"/>
        <w:ind w:left="720"/>
        <w:jc w:val="both"/>
        <w:rPr>
          <w:rFonts w:asciiTheme="majorBidi" w:hAnsiTheme="majorBidi" w:cstheme="majorBidi"/>
        </w:rPr>
      </w:pPr>
    </w:p>
    <w:p w14:paraId="2D02F5F2" w14:textId="7D578BE0"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Decision of Auditor:</w:t>
      </w:r>
      <w:r w:rsidRPr="009518F9">
        <w:rPr>
          <w:rFonts w:asciiTheme="majorBidi" w:hAnsiTheme="majorBidi" w:cstheme="majorBidi"/>
        </w:rPr>
        <w:t xml:space="preserve"> - (1) Where the Certification Service Provider when applying for the grant of accreditation or the Accredited Certification Service Provider when applying for the renewal is dissatisfied with the decision of the auditor’s report issued </w:t>
      </w:r>
      <w:r w:rsidRPr="003A4E94">
        <w:rPr>
          <w:rFonts w:asciiTheme="majorBidi" w:hAnsiTheme="majorBidi" w:cstheme="majorBidi"/>
        </w:rPr>
        <w:t>under clause</w:t>
      </w:r>
      <w:r w:rsidR="002A4CAC" w:rsidRPr="003A4E94">
        <w:rPr>
          <w:rFonts w:asciiTheme="majorBidi" w:hAnsiTheme="majorBidi" w:cstheme="majorBidi"/>
        </w:rPr>
        <w:t xml:space="preserve"> </w:t>
      </w:r>
      <w:r w:rsidR="002A4CAC" w:rsidRPr="003A4E94">
        <w:rPr>
          <w:rFonts w:asciiTheme="majorBidi" w:hAnsiTheme="majorBidi" w:cstheme="majorBidi"/>
        </w:rPr>
        <w:fldChar w:fldCharType="begin"/>
      </w:r>
      <w:r w:rsidR="002A4CAC" w:rsidRPr="003A4E94">
        <w:rPr>
          <w:rFonts w:asciiTheme="majorBidi" w:hAnsiTheme="majorBidi" w:cstheme="majorBidi"/>
        </w:rPr>
        <w:instrText xml:space="preserve"> REF _Ref120525323 \r \h </w:instrText>
      </w:r>
      <w:r w:rsidR="003C4E9C" w:rsidRPr="003A4E94">
        <w:rPr>
          <w:rFonts w:asciiTheme="majorBidi" w:hAnsiTheme="majorBidi" w:cstheme="majorBidi"/>
        </w:rPr>
        <w:instrText xml:space="preserve"> \* MERGEFORMAT </w:instrText>
      </w:r>
      <w:r w:rsidR="002A4CAC" w:rsidRPr="003A4E94">
        <w:rPr>
          <w:rFonts w:asciiTheme="majorBidi" w:hAnsiTheme="majorBidi" w:cstheme="majorBidi"/>
        </w:rPr>
      </w:r>
      <w:r w:rsidR="002A4CAC" w:rsidRPr="003A4E94">
        <w:rPr>
          <w:rFonts w:asciiTheme="majorBidi" w:hAnsiTheme="majorBidi" w:cstheme="majorBidi"/>
        </w:rPr>
        <w:fldChar w:fldCharType="separate"/>
      </w:r>
      <w:r w:rsidR="00A82EE3">
        <w:rPr>
          <w:rFonts w:asciiTheme="majorBidi" w:hAnsiTheme="majorBidi" w:cstheme="majorBidi"/>
        </w:rPr>
        <w:t>4</w:t>
      </w:r>
      <w:r w:rsidR="002A4CAC" w:rsidRPr="003A4E94">
        <w:rPr>
          <w:rFonts w:asciiTheme="majorBidi" w:hAnsiTheme="majorBidi" w:cstheme="majorBidi"/>
        </w:rPr>
        <w:fldChar w:fldCharType="end"/>
      </w:r>
      <w:r w:rsidRPr="003A4E94">
        <w:rPr>
          <w:rFonts w:asciiTheme="majorBidi" w:hAnsiTheme="majorBidi" w:cstheme="majorBidi"/>
        </w:rPr>
        <w:t>,</w:t>
      </w:r>
      <w:r w:rsidRPr="009518F9">
        <w:rPr>
          <w:rFonts w:asciiTheme="majorBidi" w:hAnsiTheme="majorBidi" w:cstheme="majorBidi"/>
        </w:rPr>
        <w:t xml:space="preserve"> it may, through an application in writing and subject to the payment of fees for the report, request the </w:t>
      </w:r>
      <w:r w:rsidR="00E7199A">
        <w:rPr>
          <w:rFonts w:asciiTheme="majorBidi" w:hAnsiTheme="majorBidi" w:cstheme="majorBidi"/>
        </w:rPr>
        <w:t>Certification Council</w:t>
      </w:r>
      <w:r w:rsidRPr="009518F9">
        <w:rPr>
          <w:rFonts w:asciiTheme="majorBidi" w:hAnsiTheme="majorBidi" w:cstheme="majorBidi"/>
        </w:rPr>
        <w:t xml:space="preserve"> to recommission a report through another auditor.</w:t>
      </w:r>
    </w:p>
    <w:p w14:paraId="65A21A68" w14:textId="77777777" w:rsidR="00287F97" w:rsidRPr="009518F9" w:rsidRDefault="00287F97" w:rsidP="003C4E9C">
      <w:pPr>
        <w:pStyle w:val="ListParagraph"/>
        <w:spacing w:line="276" w:lineRule="auto"/>
        <w:jc w:val="both"/>
        <w:rPr>
          <w:rFonts w:asciiTheme="majorBidi" w:hAnsiTheme="majorBidi" w:cstheme="majorBidi"/>
        </w:rPr>
      </w:pPr>
    </w:p>
    <w:p w14:paraId="16DBEB4A" w14:textId="11B9E65D"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in its sole discretion, may appoint another auditor for furnishing a report under </w:t>
      </w:r>
      <w:r w:rsidRPr="003A4E94">
        <w:rPr>
          <w:rFonts w:asciiTheme="majorBidi" w:hAnsiTheme="majorBidi" w:cstheme="majorBidi"/>
        </w:rPr>
        <w:t xml:space="preserve">clause </w:t>
      </w:r>
      <w:r w:rsidR="002A4CAC" w:rsidRPr="003A4E94">
        <w:rPr>
          <w:rFonts w:asciiTheme="majorBidi" w:hAnsiTheme="majorBidi" w:cstheme="majorBidi"/>
        </w:rPr>
        <w:fldChar w:fldCharType="begin"/>
      </w:r>
      <w:r w:rsidR="002A4CAC" w:rsidRPr="003A4E94">
        <w:rPr>
          <w:rFonts w:asciiTheme="majorBidi" w:hAnsiTheme="majorBidi" w:cstheme="majorBidi"/>
        </w:rPr>
        <w:instrText xml:space="preserve"> REF _Ref120525323 \r \h </w:instrText>
      </w:r>
      <w:r w:rsidR="003C4E9C" w:rsidRPr="003A4E94">
        <w:rPr>
          <w:rFonts w:asciiTheme="majorBidi" w:hAnsiTheme="majorBidi" w:cstheme="majorBidi"/>
        </w:rPr>
        <w:instrText xml:space="preserve"> \* MERGEFORMAT </w:instrText>
      </w:r>
      <w:r w:rsidR="002A4CAC" w:rsidRPr="003A4E94">
        <w:rPr>
          <w:rFonts w:asciiTheme="majorBidi" w:hAnsiTheme="majorBidi" w:cstheme="majorBidi"/>
        </w:rPr>
      </w:r>
      <w:r w:rsidR="002A4CAC" w:rsidRPr="003A4E94">
        <w:rPr>
          <w:rFonts w:asciiTheme="majorBidi" w:hAnsiTheme="majorBidi" w:cstheme="majorBidi"/>
        </w:rPr>
        <w:fldChar w:fldCharType="separate"/>
      </w:r>
      <w:r w:rsidR="00A82EE3">
        <w:rPr>
          <w:rFonts w:asciiTheme="majorBidi" w:hAnsiTheme="majorBidi" w:cstheme="majorBidi"/>
        </w:rPr>
        <w:t>4</w:t>
      </w:r>
      <w:r w:rsidR="002A4CAC" w:rsidRPr="003A4E94">
        <w:rPr>
          <w:rFonts w:asciiTheme="majorBidi" w:hAnsiTheme="majorBidi" w:cstheme="majorBidi"/>
        </w:rPr>
        <w:fldChar w:fldCharType="end"/>
      </w:r>
      <w:r w:rsidRPr="003A4E94">
        <w:rPr>
          <w:rFonts w:asciiTheme="majorBidi" w:hAnsiTheme="majorBidi" w:cstheme="majorBidi"/>
        </w:rPr>
        <w:t xml:space="preserve"> or conduct</w:t>
      </w:r>
      <w:r w:rsidRPr="009518F9">
        <w:rPr>
          <w:rFonts w:asciiTheme="majorBidi" w:hAnsiTheme="majorBidi" w:cstheme="majorBidi"/>
        </w:rPr>
        <w:t xml:space="preserve"> the Audit itself. The decision under this clause may be challenged by the Certification Service Provider or Accredited Certification Service Provider under clause </w:t>
      </w:r>
      <w:r w:rsidR="00E809DD" w:rsidRPr="009518F9">
        <w:rPr>
          <w:rFonts w:asciiTheme="majorBidi" w:hAnsiTheme="majorBidi" w:cstheme="majorBidi"/>
        </w:rPr>
        <w:fldChar w:fldCharType="begin"/>
      </w:r>
      <w:r w:rsidR="00E809DD" w:rsidRPr="009518F9">
        <w:rPr>
          <w:rFonts w:asciiTheme="majorBidi" w:hAnsiTheme="majorBidi" w:cstheme="majorBidi"/>
        </w:rPr>
        <w:instrText xml:space="preserve"> REF _Ref120550884 \r \h </w:instrText>
      </w:r>
      <w:r w:rsidR="003C4E9C" w:rsidRPr="009518F9">
        <w:rPr>
          <w:rFonts w:asciiTheme="majorBidi" w:hAnsiTheme="majorBidi" w:cstheme="majorBidi"/>
        </w:rPr>
        <w:instrText xml:space="preserve"> \* MERGEFORMAT </w:instrText>
      </w:r>
      <w:r w:rsidR="00E809DD" w:rsidRPr="009518F9">
        <w:rPr>
          <w:rFonts w:asciiTheme="majorBidi" w:hAnsiTheme="majorBidi" w:cstheme="majorBidi"/>
        </w:rPr>
      </w:r>
      <w:r w:rsidR="00E809DD" w:rsidRPr="009518F9">
        <w:rPr>
          <w:rFonts w:asciiTheme="majorBidi" w:hAnsiTheme="majorBidi" w:cstheme="majorBidi"/>
        </w:rPr>
        <w:fldChar w:fldCharType="separate"/>
      </w:r>
      <w:r w:rsidR="00A82EE3">
        <w:rPr>
          <w:rFonts w:asciiTheme="majorBidi" w:hAnsiTheme="majorBidi" w:cstheme="majorBidi"/>
        </w:rPr>
        <w:t>74</w:t>
      </w:r>
      <w:r w:rsidR="00E809DD" w:rsidRPr="009518F9">
        <w:rPr>
          <w:rFonts w:asciiTheme="majorBidi" w:hAnsiTheme="majorBidi" w:cstheme="majorBidi"/>
        </w:rPr>
        <w:fldChar w:fldCharType="end"/>
      </w:r>
      <w:r w:rsidRPr="009518F9">
        <w:rPr>
          <w:rFonts w:asciiTheme="majorBidi" w:hAnsiTheme="majorBidi" w:cstheme="majorBidi"/>
        </w:rPr>
        <w:t xml:space="preserve">. </w:t>
      </w:r>
    </w:p>
    <w:p w14:paraId="0DDE31C1" w14:textId="77777777" w:rsidR="00287F97" w:rsidRPr="009518F9" w:rsidRDefault="00287F97" w:rsidP="003C4E9C">
      <w:pPr>
        <w:pStyle w:val="ListParagraph"/>
        <w:spacing w:line="276" w:lineRule="auto"/>
        <w:jc w:val="both"/>
        <w:rPr>
          <w:rFonts w:asciiTheme="majorBidi" w:hAnsiTheme="majorBidi" w:cstheme="majorBidi"/>
        </w:rPr>
      </w:pPr>
    </w:p>
    <w:p w14:paraId="2027719D" w14:textId="2DDCC349"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bookmarkStart w:id="170" w:name="_Ref120550884"/>
      <w:r w:rsidRPr="009518F9">
        <w:rPr>
          <w:rFonts w:asciiTheme="majorBidi" w:hAnsiTheme="majorBidi" w:cstheme="majorBidi"/>
          <w:b/>
        </w:rPr>
        <w:t>Grievance Committee: -</w:t>
      </w:r>
      <w:r w:rsidRPr="009518F9">
        <w:rPr>
          <w:rFonts w:asciiTheme="majorBidi" w:hAnsiTheme="majorBidi" w:cstheme="majorBidi"/>
        </w:rPr>
        <w:t xml:space="preserve"> (1) The relevant Ministry shall designate a grievance committee of a total of three members who shall be entitled to hear grievances against any order by the </w:t>
      </w:r>
      <w:r w:rsidR="00E7199A">
        <w:rPr>
          <w:rFonts w:asciiTheme="majorBidi" w:hAnsiTheme="majorBidi" w:cstheme="majorBidi"/>
        </w:rPr>
        <w:t>Certification Council</w:t>
      </w:r>
      <w:r w:rsidRPr="009518F9">
        <w:rPr>
          <w:rFonts w:asciiTheme="majorBidi" w:hAnsiTheme="majorBidi" w:cstheme="majorBidi"/>
        </w:rPr>
        <w:t>.</w:t>
      </w:r>
      <w:bookmarkEnd w:id="170"/>
    </w:p>
    <w:p w14:paraId="243E45DD" w14:textId="77777777" w:rsidR="00287F97" w:rsidRPr="009518F9" w:rsidRDefault="00287F97" w:rsidP="003C4E9C">
      <w:pPr>
        <w:pStyle w:val="ListParagraph"/>
        <w:spacing w:line="276" w:lineRule="auto"/>
        <w:jc w:val="both"/>
        <w:rPr>
          <w:rFonts w:asciiTheme="majorBidi" w:hAnsiTheme="majorBidi" w:cstheme="majorBidi"/>
        </w:rPr>
      </w:pPr>
    </w:p>
    <w:p w14:paraId="040B011C" w14:textId="2EECE428"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 xml:space="preserve">Appeal to the Committee: - </w:t>
      </w:r>
      <w:r w:rsidRPr="009518F9">
        <w:rPr>
          <w:rFonts w:asciiTheme="majorBidi" w:hAnsiTheme="majorBidi" w:cstheme="majorBidi"/>
        </w:rPr>
        <w:t xml:space="preserve">(1) </w:t>
      </w:r>
      <w:r w:rsidRPr="009518F9">
        <w:rPr>
          <w:rFonts w:asciiTheme="majorBidi" w:eastAsia="Times New Roman" w:hAnsiTheme="majorBidi" w:cstheme="majorBidi"/>
        </w:rPr>
        <w:t xml:space="preserve">Subject to anything contained in these regulations, any person, other than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aggrieved by any decision or order passed by the </w:t>
      </w:r>
      <w:r w:rsidR="00E7199A">
        <w:rPr>
          <w:rFonts w:asciiTheme="majorBidi" w:eastAsia="Times New Roman" w:hAnsiTheme="majorBidi" w:cstheme="majorBidi"/>
        </w:rPr>
        <w:t>Certification Council</w:t>
      </w:r>
      <w:r w:rsidRPr="009518F9">
        <w:rPr>
          <w:rFonts w:asciiTheme="majorBidi" w:eastAsia="Times New Roman" w:hAnsiTheme="majorBidi" w:cstheme="majorBidi"/>
        </w:rPr>
        <w:t xml:space="preserve">, may within thirty days of the date of receipt of such decision or order, prefer appeal to the committee established under clause </w:t>
      </w:r>
      <w:r w:rsidR="00E809DD" w:rsidRPr="009518F9">
        <w:rPr>
          <w:rFonts w:asciiTheme="majorBidi" w:eastAsia="Times New Roman" w:hAnsiTheme="majorBidi" w:cstheme="majorBidi"/>
        </w:rPr>
        <w:fldChar w:fldCharType="begin"/>
      </w:r>
      <w:r w:rsidR="00E809DD" w:rsidRPr="009518F9">
        <w:rPr>
          <w:rFonts w:asciiTheme="majorBidi" w:eastAsia="Times New Roman" w:hAnsiTheme="majorBidi" w:cstheme="majorBidi"/>
        </w:rPr>
        <w:instrText xml:space="preserve"> REF _Ref120550884 \r \h </w:instrText>
      </w:r>
      <w:r w:rsidR="003C4E9C" w:rsidRPr="009518F9">
        <w:rPr>
          <w:rFonts w:asciiTheme="majorBidi" w:eastAsia="Times New Roman" w:hAnsiTheme="majorBidi" w:cstheme="majorBidi"/>
        </w:rPr>
        <w:instrText xml:space="preserve"> \* MERGEFORMAT </w:instrText>
      </w:r>
      <w:r w:rsidR="00E809DD" w:rsidRPr="009518F9">
        <w:rPr>
          <w:rFonts w:asciiTheme="majorBidi" w:eastAsia="Times New Roman" w:hAnsiTheme="majorBidi" w:cstheme="majorBidi"/>
        </w:rPr>
      </w:r>
      <w:r w:rsidR="00E809DD" w:rsidRPr="009518F9">
        <w:rPr>
          <w:rFonts w:asciiTheme="majorBidi" w:eastAsia="Times New Roman" w:hAnsiTheme="majorBidi" w:cstheme="majorBidi"/>
        </w:rPr>
        <w:fldChar w:fldCharType="separate"/>
      </w:r>
      <w:r w:rsidR="00A82EE3">
        <w:rPr>
          <w:rFonts w:asciiTheme="majorBidi" w:eastAsia="Times New Roman" w:hAnsiTheme="majorBidi" w:cstheme="majorBidi"/>
        </w:rPr>
        <w:t>74</w:t>
      </w:r>
      <w:r w:rsidR="00E809DD" w:rsidRPr="009518F9">
        <w:rPr>
          <w:rFonts w:asciiTheme="majorBidi" w:eastAsia="Times New Roman" w:hAnsiTheme="majorBidi" w:cstheme="majorBidi"/>
        </w:rPr>
        <w:fldChar w:fldCharType="end"/>
      </w:r>
      <w:r w:rsidRPr="009518F9">
        <w:rPr>
          <w:rFonts w:asciiTheme="majorBidi" w:eastAsia="Times New Roman" w:hAnsiTheme="majorBidi" w:cstheme="majorBidi"/>
        </w:rPr>
        <w:t xml:space="preserve"> of these regulations.</w:t>
      </w:r>
    </w:p>
    <w:p w14:paraId="35365023" w14:textId="77777777" w:rsidR="00287F97" w:rsidRPr="009518F9" w:rsidRDefault="00287F97" w:rsidP="003C4E9C">
      <w:pPr>
        <w:pStyle w:val="ListParagraph"/>
        <w:spacing w:line="276" w:lineRule="auto"/>
        <w:jc w:val="both"/>
        <w:rPr>
          <w:rFonts w:asciiTheme="majorBidi" w:hAnsiTheme="majorBidi" w:cstheme="majorBidi"/>
          <w:b/>
          <w:bCs/>
        </w:rPr>
      </w:pPr>
    </w:p>
    <w:p w14:paraId="7FAD14B2" w14:textId="77777777" w:rsidR="00287F97" w:rsidRPr="009518F9" w:rsidRDefault="00773D02" w:rsidP="003C4E9C">
      <w:pPr>
        <w:pStyle w:val="ListParagraph"/>
        <w:spacing w:line="276" w:lineRule="auto"/>
        <w:jc w:val="both"/>
        <w:rPr>
          <w:rFonts w:asciiTheme="majorBidi" w:eastAsia="Times New Roman" w:hAnsiTheme="majorBidi" w:cstheme="majorBidi"/>
        </w:rPr>
      </w:pPr>
      <w:r w:rsidRPr="009518F9">
        <w:rPr>
          <w:rFonts w:asciiTheme="majorBidi" w:eastAsia="Times New Roman" w:hAnsiTheme="majorBidi" w:cstheme="majorBidi"/>
        </w:rPr>
        <w:t>Provided that an appeal preferred after the expiry of thirty days may be admitted by the committee if it is satisfied that the appellant has sufficient cause for not preferring the appeal within the specified period.</w:t>
      </w:r>
    </w:p>
    <w:p w14:paraId="2DFFE388" w14:textId="77777777" w:rsidR="00287F97" w:rsidRPr="009518F9" w:rsidRDefault="00287F97" w:rsidP="003C4E9C">
      <w:pPr>
        <w:pStyle w:val="ListParagraph"/>
        <w:spacing w:line="276" w:lineRule="auto"/>
        <w:jc w:val="both"/>
        <w:rPr>
          <w:rFonts w:asciiTheme="majorBidi" w:eastAsia="Times New Roman" w:hAnsiTheme="majorBidi" w:cstheme="majorBidi"/>
        </w:rPr>
      </w:pPr>
    </w:p>
    <w:p w14:paraId="4CC89D6A" w14:textId="79DD09FF" w:rsidR="00287F97" w:rsidRPr="009518F9" w:rsidRDefault="00773D02" w:rsidP="003C4E9C">
      <w:pPr>
        <w:pStyle w:val="ListParagraph"/>
        <w:spacing w:line="276" w:lineRule="auto"/>
        <w:jc w:val="both"/>
        <w:rPr>
          <w:rFonts w:asciiTheme="majorBidi" w:eastAsia="Times New Roman" w:hAnsiTheme="majorBidi" w:cstheme="majorBidi"/>
        </w:rPr>
      </w:pPr>
      <w:r w:rsidRPr="009518F9">
        <w:rPr>
          <w:rFonts w:asciiTheme="majorBidi" w:eastAsia="Times New Roman" w:hAnsiTheme="majorBidi" w:cstheme="majorBidi"/>
        </w:rPr>
        <w:lastRenderedPageBreak/>
        <w:t xml:space="preserve">(3) The committee may, after giving both parties </w:t>
      </w:r>
      <w:r w:rsidR="00E809DD" w:rsidRPr="009518F9">
        <w:rPr>
          <w:rFonts w:asciiTheme="majorBidi" w:eastAsia="Times New Roman" w:hAnsiTheme="majorBidi" w:cstheme="majorBidi"/>
        </w:rPr>
        <w:t xml:space="preserve">of </w:t>
      </w:r>
      <w:r w:rsidRPr="009518F9">
        <w:rPr>
          <w:rFonts w:asciiTheme="majorBidi" w:eastAsia="Times New Roman" w:hAnsiTheme="majorBidi" w:cstheme="majorBidi"/>
        </w:rPr>
        <w:t>the appeal</w:t>
      </w:r>
      <w:r w:rsidR="00E809DD" w:rsidRPr="009518F9">
        <w:rPr>
          <w:rFonts w:asciiTheme="majorBidi" w:eastAsia="Times New Roman" w:hAnsiTheme="majorBidi" w:cstheme="majorBidi"/>
        </w:rPr>
        <w:t>,</w:t>
      </w:r>
      <w:r w:rsidRPr="009518F9">
        <w:rPr>
          <w:rFonts w:asciiTheme="majorBidi" w:eastAsia="Times New Roman" w:hAnsiTheme="majorBidi" w:cstheme="majorBidi"/>
        </w:rPr>
        <w:t xml:space="preserve"> an opportunity of being heard, pass such order as it thinks fit, confirming, varying, altering, setting </w:t>
      </w:r>
      <w:proofErr w:type="gramStart"/>
      <w:r w:rsidRPr="009518F9">
        <w:rPr>
          <w:rFonts w:asciiTheme="majorBidi" w:eastAsia="Times New Roman" w:hAnsiTheme="majorBidi" w:cstheme="majorBidi"/>
        </w:rPr>
        <w:t>aside</w:t>
      </w:r>
      <w:proofErr w:type="gramEnd"/>
      <w:r w:rsidRPr="009518F9">
        <w:rPr>
          <w:rFonts w:asciiTheme="majorBidi" w:eastAsia="Times New Roman" w:hAnsiTheme="majorBidi" w:cstheme="majorBidi"/>
        </w:rPr>
        <w:t xml:space="preserve"> or annulling the decision or order appealed.</w:t>
      </w:r>
    </w:p>
    <w:p w14:paraId="474BD083" w14:textId="77777777" w:rsidR="00287F97" w:rsidRPr="009518F9" w:rsidRDefault="00287F97" w:rsidP="003C4E9C">
      <w:pPr>
        <w:pStyle w:val="ListParagraph"/>
        <w:spacing w:line="276" w:lineRule="auto"/>
        <w:jc w:val="both"/>
        <w:rPr>
          <w:rFonts w:asciiTheme="majorBidi" w:eastAsia="Times New Roman" w:hAnsiTheme="majorBidi" w:cstheme="majorBidi"/>
        </w:rPr>
      </w:pPr>
    </w:p>
    <w:p w14:paraId="428B05BC" w14:textId="77777777" w:rsidR="00287F97" w:rsidRPr="009518F9" w:rsidRDefault="00773D02" w:rsidP="003C4E9C">
      <w:pPr>
        <w:pStyle w:val="ListParagraph"/>
        <w:spacing w:line="276" w:lineRule="auto"/>
        <w:jc w:val="both"/>
        <w:rPr>
          <w:rFonts w:asciiTheme="majorBidi" w:eastAsia="Times New Roman" w:hAnsiTheme="majorBidi" w:cstheme="majorBidi"/>
        </w:rPr>
      </w:pPr>
      <w:r w:rsidRPr="009518F9">
        <w:rPr>
          <w:rFonts w:asciiTheme="majorBidi" w:eastAsia="Times New Roman" w:hAnsiTheme="majorBidi" w:cstheme="majorBidi"/>
        </w:rPr>
        <w:t xml:space="preserve">(4) Members of the committee shall, in so far as possible, have all the powers vested in a civil court under the Code of Civil Procedure, 1908 (Act V of 1908). </w:t>
      </w:r>
    </w:p>
    <w:p w14:paraId="6A67D676" w14:textId="77777777" w:rsidR="00287F97" w:rsidRPr="009518F9" w:rsidRDefault="00287F97" w:rsidP="003C4E9C">
      <w:pPr>
        <w:pStyle w:val="ListParagraph"/>
        <w:spacing w:line="276" w:lineRule="auto"/>
        <w:jc w:val="both"/>
        <w:rPr>
          <w:rFonts w:asciiTheme="majorBidi" w:eastAsia="Times New Roman" w:hAnsiTheme="majorBidi" w:cstheme="majorBidi"/>
        </w:rPr>
      </w:pPr>
    </w:p>
    <w:p w14:paraId="2C9B4C8D" w14:textId="3106F929"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Appeal to the High Court: -</w:t>
      </w:r>
      <w:r w:rsidRPr="009518F9">
        <w:rPr>
          <w:rFonts w:asciiTheme="majorBidi" w:hAnsiTheme="majorBidi" w:cstheme="majorBidi"/>
        </w:rPr>
        <w:t xml:space="preserve"> (1) Any person including the </w:t>
      </w:r>
      <w:r w:rsidR="00E7199A">
        <w:rPr>
          <w:rFonts w:asciiTheme="majorBidi" w:hAnsiTheme="majorBidi" w:cstheme="majorBidi"/>
        </w:rPr>
        <w:t>Certification Council</w:t>
      </w:r>
      <w:r w:rsidRPr="009518F9">
        <w:rPr>
          <w:rFonts w:asciiTheme="majorBidi" w:hAnsiTheme="majorBidi" w:cstheme="majorBidi"/>
        </w:rPr>
        <w:t>, aggrieved by any order passed or decision made by the grievance committee under clause</w:t>
      </w:r>
      <w:r w:rsidR="003A4E94">
        <w:rPr>
          <w:rFonts w:asciiTheme="majorBidi" w:hAnsiTheme="majorBidi" w:cstheme="majorBidi"/>
        </w:rPr>
        <w:t xml:space="preserve"> 75 </w:t>
      </w:r>
      <w:r w:rsidRPr="009518F9">
        <w:rPr>
          <w:rFonts w:asciiTheme="majorBidi" w:hAnsiTheme="majorBidi" w:cstheme="majorBidi"/>
        </w:rPr>
        <w:t>of these regulations, may, within 20 days from the date of the order or decision, prefer an appeal to the High Court.</w:t>
      </w:r>
    </w:p>
    <w:p w14:paraId="5CD49556" w14:textId="77777777" w:rsidR="00287F97" w:rsidRPr="009518F9" w:rsidRDefault="00287F97" w:rsidP="003C4E9C">
      <w:pPr>
        <w:pStyle w:val="ListParagraph"/>
        <w:spacing w:line="276" w:lineRule="auto"/>
        <w:jc w:val="both"/>
        <w:rPr>
          <w:rFonts w:asciiTheme="majorBidi" w:hAnsiTheme="majorBidi" w:cstheme="majorBidi"/>
        </w:rPr>
      </w:pPr>
    </w:p>
    <w:p w14:paraId="6271F575"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(2) The Code of Civil Procedure, 1908 (Act V of 1908) shall apply to the appeal proceedings, so far as may be, notwithstanding anything contained in any other law for the time being in force.</w:t>
      </w:r>
    </w:p>
    <w:p w14:paraId="48E274F3" w14:textId="77777777" w:rsidR="00287F97" w:rsidRPr="009518F9" w:rsidRDefault="00287F97" w:rsidP="003C4E9C">
      <w:pPr>
        <w:spacing w:line="276" w:lineRule="auto"/>
        <w:rPr>
          <w:rFonts w:asciiTheme="majorBidi" w:hAnsiTheme="majorBidi" w:cstheme="majorBidi"/>
          <w:b/>
        </w:rPr>
      </w:pPr>
    </w:p>
    <w:p w14:paraId="32AD7A40" w14:textId="2FD56882" w:rsidR="00287F97" w:rsidRPr="009518F9" w:rsidRDefault="00C34992" w:rsidP="003C4E9C">
      <w:pPr>
        <w:spacing w:line="276" w:lineRule="auto"/>
        <w:jc w:val="center"/>
        <w:rPr>
          <w:rFonts w:asciiTheme="majorBidi" w:hAnsiTheme="majorBidi" w:cstheme="majorBidi"/>
          <w:b/>
        </w:rPr>
      </w:pPr>
      <w:r w:rsidRPr="009518F9">
        <w:rPr>
          <w:rFonts w:asciiTheme="majorBidi" w:hAnsiTheme="majorBidi" w:cstheme="majorBidi"/>
          <w:b/>
        </w:rPr>
        <w:t>Chapter XIV</w:t>
      </w:r>
    </w:p>
    <w:p w14:paraId="4437B946" w14:textId="77777777" w:rsidR="00287F97" w:rsidRPr="009518F9" w:rsidRDefault="00287F97" w:rsidP="003C4E9C">
      <w:pPr>
        <w:spacing w:line="276" w:lineRule="auto"/>
        <w:jc w:val="center"/>
        <w:rPr>
          <w:rFonts w:asciiTheme="majorBidi" w:hAnsiTheme="majorBidi" w:cstheme="majorBidi"/>
          <w:b/>
        </w:rPr>
      </w:pPr>
    </w:p>
    <w:p w14:paraId="28CB8BF9" w14:textId="77777777" w:rsidR="00287F97" w:rsidRPr="009518F9" w:rsidRDefault="00773D02" w:rsidP="003C4E9C">
      <w:pPr>
        <w:spacing w:line="276" w:lineRule="auto"/>
        <w:jc w:val="center"/>
        <w:rPr>
          <w:rFonts w:asciiTheme="majorBidi" w:hAnsiTheme="majorBidi" w:cstheme="majorBidi"/>
          <w:b/>
        </w:rPr>
      </w:pPr>
      <w:r w:rsidRPr="009518F9">
        <w:rPr>
          <w:rFonts w:asciiTheme="majorBidi" w:hAnsiTheme="majorBidi" w:cstheme="majorBidi"/>
          <w:b/>
        </w:rPr>
        <w:t xml:space="preserve">Miscellaneous </w:t>
      </w:r>
    </w:p>
    <w:p w14:paraId="23C58542" w14:textId="77777777" w:rsidR="00287F97" w:rsidRPr="009518F9" w:rsidRDefault="00287F97" w:rsidP="003C4E9C">
      <w:pPr>
        <w:spacing w:line="276" w:lineRule="auto"/>
        <w:rPr>
          <w:rFonts w:asciiTheme="majorBidi" w:hAnsiTheme="majorBidi" w:cstheme="majorBidi"/>
        </w:rPr>
      </w:pPr>
    </w:p>
    <w:p w14:paraId="6B95F87C"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Miscellaneous Applications:</w:t>
      </w:r>
      <w:r w:rsidRPr="009518F9">
        <w:rPr>
          <w:rFonts w:asciiTheme="majorBidi" w:hAnsiTheme="majorBidi" w:cstheme="majorBidi"/>
        </w:rPr>
        <w:t xml:space="preserve"> (1) Where no specific right of filing an application is provided under these regulations, the Accredited Certification Service Provider may file an application as and when required subject to the payment of fee prescribed in Schedule I. </w:t>
      </w:r>
    </w:p>
    <w:p w14:paraId="736AA022" w14:textId="77777777" w:rsidR="00287F97" w:rsidRPr="009518F9" w:rsidRDefault="00287F97" w:rsidP="003C4E9C">
      <w:pPr>
        <w:pStyle w:val="ListParagraph"/>
        <w:spacing w:line="276" w:lineRule="auto"/>
        <w:jc w:val="both"/>
        <w:rPr>
          <w:rFonts w:asciiTheme="majorBidi" w:hAnsiTheme="majorBidi" w:cstheme="majorBidi"/>
        </w:rPr>
      </w:pPr>
    </w:p>
    <w:p w14:paraId="5C8E388D" w14:textId="2D9BEA46"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Waivers and extensions:</w:t>
      </w:r>
      <w:r w:rsidRPr="009518F9">
        <w:rPr>
          <w:rFonts w:asciiTheme="majorBidi" w:hAnsiTheme="majorBidi" w:cstheme="majorBidi"/>
        </w:rPr>
        <w:t xml:space="preserve"> - (1) The Accredited Certification Service Provider may apply for an interim waiver or extension to comply with any specific obligation under these regulation from the </w:t>
      </w:r>
      <w:r w:rsidR="00E7199A">
        <w:rPr>
          <w:rFonts w:asciiTheme="majorBidi" w:hAnsiTheme="majorBidi" w:cstheme="majorBidi"/>
        </w:rPr>
        <w:t>Certification Council</w:t>
      </w:r>
      <w:r w:rsidRPr="009518F9">
        <w:rPr>
          <w:rFonts w:asciiTheme="majorBidi" w:hAnsiTheme="majorBidi" w:cstheme="majorBidi"/>
        </w:rPr>
        <w:t xml:space="preserve">. The </w:t>
      </w:r>
      <w:r w:rsidR="00E7199A">
        <w:rPr>
          <w:rFonts w:asciiTheme="majorBidi" w:hAnsiTheme="majorBidi" w:cstheme="majorBidi"/>
        </w:rPr>
        <w:t>Certification Council</w:t>
      </w:r>
      <w:r w:rsidRPr="009518F9">
        <w:rPr>
          <w:rFonts w:asciiTheme="majorBidi" w:hAnsiTheme="majorBidi" w:cstheme="majorBidi"/>
        </w:rPr>
        <w:t xml:space="preserve"> may grant the interim waiver or extension in its sole discretion. </w:t>
      </w:r>
    </w:p>
    <w:p w14:paraId="571C7155" w14:textId="77777777" w:rsidR="00287F97" w:rsidRPr="009518F9" w:rsidRDefault="00287F97" w:rsidP="003C4E9C">
      <w:pPr>
        <w:pStyle w:val="ListParagraph"/>
        <w:spacing w:line="276" w:lineRule="auto"/>
        <w:jc w:val="both"/>
        <w:rPr>
          <w:rFonts w:asciiTheme="majorBidi" w:hAnsiTheme="majorBidi" w:cstheme="majorBidi"/>
          <w:b/>
        </w:rPr>
      </w:pPr>
    </w:p>
    <w:p w14:paraId="7934AA3C" w14:textId="5177420A"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discretionary decision of the </w:t>
      </w:r>
      <w:r w:rsidR="00E7199A">
        <w:rPr>
          <w:rFonts w:asciiTheme="majorBidi" w:hAnsiTheme="majorBidi" w:cstheme="majorBidi"/>
        </w:rPr>
        <w:t>Certification Council</w:t>
      </w:r>
      <w:r w:rsidRPr="009518F9">
        <w:rPr>
          <w:rFonts w:asciiTheme="majorBidi" w:hAnsiTheme="majorBidi" w:cstheme="majorBidi"/>
        </w:rPr>
        <w:t xml:space="preserve"> shall not be appealable or challengeable before any forum. </w:t>
      </w:r>
    </w:p>
    <w:p w14:paraId="7473B043" w14:textId="77777777" w:rsidR="00287F97" w:rsidRPr="009518F9" w:rsidRDefault="00287F97" w:rsidP="003C4E9C">
      <w:pPr>
        <w:pStyle w:val="ListParagraph"/>
        <w:spacing w:line="276" w:lineRule="auto"/>
        <w:jc w:val="both"/>
        <w:rPr>
          <w:rFonts w:asciiTheme="majorBidi" w:hAnsiTheme="majorBidi" w:cstheme="majorBidi"/>
        </w:rPr>
      </w:pPr>
    </w:p>
    <w:p w14:paraId="153DECE8" w14:textId="166E1160"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application under sub-clause (1) shall be made in writing and be accompanied with the non-refundable fee prescribed in Schedule I.  </w:t>
      </w:r>
    </w:p>
    <w:p w14:paraId="179D56E9" w14:textId="0A1BE39E" w:rsidR="004002D2" w:rsidRPr="009518F9" w:rsidRDefault="004002D2" w:rsidP="003C4E9C">
      <w:pPr>
        <w:pStyle w:val="ListParagraph"/>
        <w:spacing w:line="276" w:lineRule="auto"/>
        <w:jc w:val="both"/>
        <w:rPr>
          <w:rFonts w:asciiTheme="majorBidi" w:hAnsiTheme="majorBidi" w:cstheme="majorBidi"/>
        </w:rPr>
      </w:pPr>
    </w:p>
    <w:p w14:paraId="6AF7D600" w14:textId="672D65D4" w:rsidR="004002D2" w:rsidRPr="009518F9" w:rsidRDefault="004002D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(4) The </w:t>
      </w:r>
      <w:r w:rsidR="00E7199A">
        <w:rPr>
          <w:rFonts w:asciiTheme="majorBidi" w:hAnsiTheme="majorBidi" w:cstheme="majorBidi"/>
        </w:rPr>
        <w:t>Certification Council</w:t>
      </w:r>
      <w:r w:rsidRPr="009518F9">
        <w:rPr>
          <w:rFonts w:asciiTheme="majorBidi" w:hAnsiTheme="majorBidi" w:cstheme="majorBidi"/>
        </w:rPr>
        <w:t xml:space="preserve"> shall have the rights and powers to waive any specific obligation</w:t>
      </w:r>
      <w:r w:rsidR="003574CF" w:rsidRPr="009518F9">
        <w:rPr>
          <w:rFonts w:asciiTheme="majorBidi" w:hAnsiTheme="majorBidi" w:cstheme="majorBidi"/>
        </w:rPr>
        <w:t>, other than fee waivers</w:t>
      </w:r>
      <w:r w:rsidRPr="009518F9">
        <w:rPr>
          <w:rFonts w:asciiTheme="majorBidi" w:hAnsiTheme="majorBidi" w:cstheme="majorBidi"/>
        </w:rPr>
        <w:t xml:space="preserve">, </w:t>
      </w:r>
      <w:r w:rsidR="003574CF" w:rsidRPr="009518F9">
        <w:rPr>
          <w:rFonts w:asciiTheme="majorBidi" w:hAnsiTheme="majorBidi" w:cstheme="majorBidi"/>
        </w:rPr>
        <w:t>etc</w:t>
      </w:r>
      <w:r w:rsidRPr="009518F9">
        <w:rPr>
          <w:rFonts w:asciiTheme="majorBidi" w:hAnsiTheme="majorBidi" w:cstheme="majorBidi"/>
        </w:rPr>
        <w:t>. in its sole discretion</w:t>
      </w:r>
      <w:r w:rsidR="003E4E2C" w:rsidRPr="009518F9">
        <w:rPr>
          <w:rFonts w:asciiTheme="majorBidi" w:hAnsiTheme="majorBidi" w:cstheme="majorBidi"/>
        </w:rPr>
        <w:t>.</w:t>
      </w:r>
    </w:p>
    <w:p w14:paraId="03B64FC9" w14:textId="77777777" w:rsidR="00287F97" w:rsidRPr="009518F9" w:rsidRDefault="00287F97" w:rsidP="003C4E9C">
      <w:pPr>
        <w:pStyle w:val="ListParagraph"/>
        <w:spacing w:line="276" w:lineRule="auto"/>
        <w:jc w:val="both"/>
        <w:rPr>
          <w:rFonts w:asciiTheme="majorBidi" w:hAnsiTheme="majorBidi" w:cstheme="majorBidi"/>
        </w:rPr>
      </w:pPr>
    </w:p>
    <w:p w14:paraId="041F7AC9" w14:textId="53A85AF1"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Manner of use of Accreditation Certificate and creation of marks</w:t>
      </w:r>
      <w:r w:rsidRPr="009518F9">
        <w:rPr>
          <w:rFonts w:asciiTheme="majorBidi" w:hAnsiTheme="majorBidi" w:cstheme="majorBidi"/>
        </w:rPr>
        <w:t xml:space="preserve">: (1) No one shall act, </w:t>
      </w:r>
      <w:proofErr w:type="gramStart"/>
      <w:r w:rsidRPr="009518F9">
        <w:rPr>
          <w:rFonts w:asciiTheme="majorBidi" w:hAnsiTheme="majorBidi" w:cstheme="majorBidi"/>
        </w:rPr>
        <w:t>represent</w:t>
      </w:r>
      <w:proofErr w:type="gramEnd"/>
      <w:r w:rsidRPr="009518F9">
        <w:rPr>
          <w:rFonts w:asciiTheme="majorBidi" w:hAnsiTheme="majorBidi" w:cstheme="majorBidi"/>
        </w:rPr>
        <w:t xml:space="preserve"> and claim to be </w:t>
      </w:r>
      <w:r w:rsidR="006230C8">
        <w:rPr>
          <w:rFonts w:asciiTheme="majorBidi" w:hAnsiTheme="majorBidi" w:cstheme="majorBidi"/>
        </w:rPr>
        <w:t xml:space="preserve">an </w:t>
      </w:r>
      <w:r w:rsidRPr="009518F9">
        <w:rPr>
          <w:rFonts w:asciiTheme="majorBidi" w:hAnsiTheme="majorBidi" w:cstheme="majorBidi"/>
        </w:rPr>
        <w:t xml:space="preserve">Accredited Certification Service Provider unless he holds a valid Accreditation Certificate from the </w:t>
      </w:r>
      <w:r w:rsidR="00E7199A">
        <w:rPr>
          <w:rFonts w:asciiTheme="majorBidi" w:hAnsiTheme="majorBidi" w:cstheme="majorBidi"/>
        </w:rPr>
        <w:t>Certification Council</w:t>
      </w:r>
      <w:r w:rsidRPr="009518F9">
        <w:rPr>
          <w:rFonts w:asciiTheme="majorBidi" w:hAnsiTheme="majorBidi" w:cstheme="majorBidi"/>
        </w:rPr>
        <w:t>.</w:t>
      </w:r>
    </w:p>
    <w:p w14:paraId="46B61D4D" w14:textId="77777777" w:rsidR="00287F97" w:rsidRPr="009518F9" w:rsidRDefault="00287F97" w:rsidP="003C4E9C">
      <w:pPr>
        <w:pStyle w:val="ListParagraph"/>
        <w:spacing w:line="276" w:lineRule="auto"/>
        <w:jc w:val="both"/>
        <w:rPr>
          <w:rFonts w:asciiTheme="majorBidi" w:hAnsiTheme="majorBidi" w:cstheme="majorBidi"/>
        </w:rPr>
      </w:pPr>
    </w:p>
    <w:p w14:paraId="538EFA39" w14:textId="7CB5C316"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shall create digital as well as physical marks as it deems fit and appropriate to be affixed on Accreditation Certificate and the Accredited Certification Service </w:t>
      </w:r>
      <w:r w:rsidRPr="009518F9">
        <w:rPr>
          <w:rFonts w:asciiTheme="majorBidi" w:hAnsiTheme="majorBidi" w:cstheme="majorBidi"/>
        </w:rPr>
        <w:lastRenderedPageBreak/>
        <w:t xml:space="preserve">Provider shall have </w:t>
      </w:r>
      <w:r w:rsidR="006230C8">
        <w:rPr>
          <w:rFonts w:asciiTheme="majorBidi" w:hAnsiTheme="majorBidi" w:cstheme="majorBidi"/>
        </w:rPr>
        <w:t xml:space="preserve">the </w:t>
      </w:r>
      <w:r w:rsidRPr="009518F9">
        <w:rPr>
          <w:rFonts w:asciiTheme="majorBidi" w:hAnsiTheme="majorBidi" w:cstheme="majorBidi"/>
        </w:rPr>
        <w:t xml:space="preserve">right to post the said mark on digital certificates as sign of holding valid Accreditation Certificate.  </w:t>
      </w:r>
    </w:p>
    <w:p w14:paraId="2F224216" w14:textId="77777777" w:rsidR="00287F97" w:rsidRPr="009518F9" w:rsidRDefault="00287F97" w:rsidP="003C4E9C">
      <w:pPr>
        <w:pStyle w:val="ListParagraph"/>
        <w:spacing w:line="276" w:lineRule="auto"/>
        <w:jc w:val="both"/>
        <w:rPr>
          <w:rFonts w:asciiTheme="majorBidi" w:hAnsiTheme="majorBidi" w:cstheme="majorBidi"/>
        </w:rPr>
      </w:pPr>
    </w:p>
    <w:p w14:paraId="504E169D" w14:textId="640A26A4"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Accredited Certification Service Provider shall immediately remove the digital mark from its certificates in case of expiry, </w:t>
      </w:r>
      <w:r w:rsidR="001A5762" w:rsidRPr="009518F9">
        <w:rPr>
          <w:rFonts w:asciiTheme="majorBidi" w:hAnsiTheme="majorBidi" w:cstheme="majorBidi"/>
        </w:rPr>
        <w:t>suspension,</w:t>
      </w:r>
      <w:r w:rsidRPr="009518F9">
        <w:rPr>
          <w:rFonts w:asciiTheme="majorBidi" w:hAnsiTheme="majorBidi" w:cstheme="majorBidi"/>
        </w:rPr>
        <w:t xml:space="preserve"> or revocation of the Accreditation Certificate by the </w:t>
      </w:r>
      <w:r w:rsidR="00E7199A">
        <w:rPr>
          <w:rFonts w:asciiTheme="majorBidi" w:hAnsiTheme="majorBidi" w:cstheme="majorBidi"/>
        </w:rPr>
        <w:t>Certification Council</w:t>
      </w:r>
      <w:r w:rsidRPr="009518F9">
        <w:rPr>
          <w:rFonts w:asciiTheme="majorBidi" w:hAnsiTheme="majorBidi" w:cstheme="majorBidi"/>
        </w:rPr>
        <w:t xml:space="preserve">.  </w:t>
      </w:r>
    </w:p>
    <w:p w14:paraId="5EC66FF5" w14:textId="77777777" w:rsidR="00287F97" w:rsidRPr="009518F9" w:rsidRDefault="00287F97" w:rsidP="003C4E9C">
      <w:pPr>
        <w:pStyle w:val="ListParagraph"/>
        <w:spacing w:line="276" w:lineRule="auto"/>
        <w:jc w:val="both"/>
        <w:rPr>
          <w:rFonts w:asciiTheme="majorBidi" w:hAnsiTheme="majorBidi" w:cstheme="majorBidi"/>
        </w:rPr>
      </w:pPr>
    </w:p>
    <w:p w14:paraId="7DC1EB8F" w14:textId="237FEABD"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(4) The non-accredited certification service provider having cross certification arrangements with the Accredited Certification Service Provider shall not use the digital accreditation mark in its certificates and Accredited Certification Service Provider shall ensure non-usage of such mark by non-accredited certification service provider in its issued certificates. </w:t>
      </w:r>
    </w:p>
    <w:p w14:paraId="1376B9D3" w14:textId="77777777" w:rsidR="00287F97" w:rsidRPr="009518F9" w:rsidRDefault="00287F97" w:rsidP="003C4E9C">
      <w:pPr>
        <w:pStyle w:val="ListParagraph"/>
        <w:spacing w:line="276" w:lineRule="auto"/>
        <w:ind w:left="720"/>
        <w:jc w:val="both"/>
        <w:rPr>
          <w:rFonts w:asciiTheme="majorBidi" w:hAnsiTheme="majorBidi" w:cstheme="majorBidi"/>
        </w:rPr>
      </w:pPr>
    </w:p>
    <w:p w14:paraId="4CC38448" w14:textId="747940F5"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Power to inspect/General Surveillance:</w:t>
      </w:r>
      <w:r w:rsidRPr="009518F9">
        <w:rPr>
          <w:rFonts w:asciiTheme="majorBidi" w:hAnsiTheme="majorBidi" w:cstheme="majorBidi"/>
        </w:rPr>
        <w:t xml:space="preserve"> (1) Notwithstanding anything contained in the Ordinance or any other law for the time being in force, any authorized officer of the </w:t>
      </w:r>
      <w:r w:rsidR="00E7199A">
        <w:rPr>
          <w:rFonts w:asciiTheme="majorBidi" w:hAnsiTheme="majorBidi" w:cstheme="majorBidi"/>
        </w:rPr>
        <w:t>Certification Council</w:t>
      </w:r>
      <w:r w:rsidRPr="009518F9">
        <w:rPr>
          <w:rFonts w:asciiTheme="majorBidi" w:hAnsiTheme="majorBidi" w:cstheme="majorBidi"/>
        </w:rPr>
        <w:t xml:space="preserve"> shall have the right to inspect any document in the custody or possession of any person and to inspect any premises after service of a written notice sent through registered mail to the registered office or the last known address of the person.</w:t>
      </w:r>
    </w:p>
    <w:p w14:paraId="03B69394" w14:textId="77777777" w:rsidR="00287F97" w:rsidRPr="009518F9" w:rsidRDefault="00287F97" w:rsidP="003C4E9C">
      <w:pPr>
        <w:pStyle w:val="ListParagraph"/>
        <w:spacing w:line="276" w:lineRule="auto"/>
        <w:ind w:left="360"/>
        <w:jc w:val="both"/>
        <w:rPr>
          <w:rFonts w:asciiTheme="majorBidi" w:hAnsiTheme="majorBidi" w:cstheme="majorBidi"/>
          <w:b/>
        </w:rPr>
      </w:pPr>
    </w:p>
    <w:p w14:paraId="0E484AF1" w14:textId="6ABDFFF8"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An authorized officer of the </w:t>
      </w:r>
      <w:r w:rsidR="00E7199A">
        <w:rPr>
          <w:rFonts w:asciiTheme="majorBidi" w:hAnsiTheme="majorBidi" w:cstheme="majorBidi"/>
        </w:rPr>
        <w:t>Certification Council</w:t>
      </w:r>
      <w:r w:rsidRPr="009518F9">
        <w:rPr>
          <w:rFonts w:asciiTheme="majorBidi" w:hAnsiTheme="majorBidi" w:cstheme="majorBidi"/>
        </w:rPr>
        <w:t xml:space="preserve"> may approach the relevant </w:t>
      </w:r>
      <w:r w:rsidR="007311EE" w:rsidRPr="009518F9">
        <w:rPr>
          <w:rFonts w:asciiTheme="majorBidi" w:hAnsiTheme="majorBidi" w:cstheme="majorBidi"/>
        </w:rPr>
        <w:t>law enforcement agency</w:t>
      </w:r>
      <w:r w:rsidRPr="009518F9">
        <w:rPr>
          <w:rFonts w:asciiTheme="majorBidi" w:hAnsiTheme="majorBidi" w:cstheme="majorBidi"/>
        </w:rPr>
        <w:t xml:space="preserve"> to exercise powers under this clause.</w:t>
      </w:r>
    </w:p>
    <w:p w14:paraId="066FBF8B" w14:textId="77777777" w:rsidR="00287F97" w:rsidRPr="009518F9" w:rsidRDefault="00287F97" w:rsidP="003C4E9C">
      <w:pPr>
        <w:pStyle w:val="ListParagraph"/>
        <w:spacing w:line="276" w:lineRule="auto"/>
        <w:ind w:left="720"/>
        <w:jc w:val="both"/>
        <w:rPr>
          <w:rFonts w:asciiTheme="majorBidi" w:hAnsiTheme="majorBidi" w:cstheme="majorBidi"/>
        </w:rPr>
      </w:pPr>
    </w:p>
    <w:p w14:paraId="0813EF9F" w14:textId="1611CECC"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(3) The </w:t>
      </w:r>
      <w:r w:rsidR="00E7199A">
        <w:rPr>
          <w:rFonts w:asciiTheme="majorBidi" w:hAnsiTheme="majorBidi" w:cstheme="majorBidi"/>
        </w:rPr>
        <w:t>Certification Council</w:t>
      </w:r>
      <w:r w:rsidRPr="009518F9">
        <w:rPr>
          <w:rFonts w:asciiTheme="majorBidi" w:hAnsiTheme="majorBidi" w:cstheme="majorBidi"/>
        </w:rPr>
        <w:t xml:space="preserve"> or the assessment committee constituted for the purposes of this Regulation shall have right to monitor and assess the services and operations of the Accredited Certification Service Provider with reference to its Certification Practice Statement and the Scheduled Standards at any time during the validity of the Accreditation Certificate and for that purpose, the assessment committee shall have right to:</w:t>
      </w:r>
    </w:p>
    <w:p w14:paraId="7FDC5C1B" w14:textId="77777777" w:rsidR="00287F97" w:rsidRPr="009518F9" w:rsidRDefault="00287F97" w:rsidP="00C86ABF">
      <w:pPr>
        <w:pStyle w:val="ListParagraph"/>
        <w:jc w:val="both"/>
        <w:rPr>
          <w:rFonts w:asciiTheme="majorBidi" w:hAnsiTheme="majorBidi" w:cstheme="majorBidi"/>
        </w:rPr>
      </w:pPr>
    </w:p>
    <w:p w14:paraId="43C68499" w14:textId="77777777" w:rsidR="00287F97" w:rsidRPr="009518F9" w:rsidRDefault="00773D02" w:rsidP="00C86ABF">
      <w:pPr>
        <w:pStyle w:val="ListParagraph"/>
        <w:numPr>
          <w:ilvl w:val="1"/>
          <w:numId w:val="31"/>
        </w:numPr>
        <w:ind w:left="981" w:hanging="283"/>
        <w:jc w:val="both"/>
        <w:rPr>
          <w:rFonts w:asciiTheme="majorBidi" w:hAnsiTheme="majorBidi" w:cstheme="majorBidi"/>
        </w:rPr>
      </w:pPr>
      <w:r w:rsidRPr="009518F9">
        <w:rPr>
          <w:rFonts w:asciiTheme="majorBidi" w:hAnsiTheme="majorBidi" w:cstheme="majorBidi"/>
        </w:rPr>
        <w:t xml:space="preserve">Get access and remain in the facility including all the systems as long as the assessment committee deems </w:t>
      </w:r>
      <w:proofErr w:type="gramStart"/>
      <w:r w:rsidRPr="009518F9">
        <w:rPr>
          <w:rFonts w:asciiTheme="majorBidi" w:hAnsiTheme="majorBidi" w:cstheme="majorBidi"/>
        </w:rPr>
        <w:t>necessary;</w:t>
      </w:r>
      <w:proofErr w:type="gramEnd"/>
    </w:p>
    <w:p w14:paraId="31D9C71C" w14:textId="77777777" w:rsidR="00287F97" w:rsidRPr="009518F9" w:rsidRDefault="00287F97" w:rsidP="00C86ABF">
      <w:pPr>
        <w:pStyle w:val="ListParagraph"/>
        <w:ind w:left="981" w:hanging="283"/>
        <w:jc w:val="both"/>
        <w:rPr>
          <w:rFonts w:asciiTheme="majorBidi" w:hAnsiTheme="majorBidi" w:cstheme="majorBidi"/>
        </w:rPr>
      </w:pPr>
    </w:p>
    <w:p w14:paraId="0AB85BBC" w14:textId="77777777" w:rsidR="00287F97" w:rsidRPr="009518F9" w:rsidRDefault="00773D02" w:rsidP="00C86ABF">
      <w:pPr>
        <w:pStyle w:val="ListParagraph"/>
        <w:numPr>
          <w:ilvl w:val="1"/>
          <w:numId w:val="31"/>
        </w:numPr>
        <w:ind w:left="981" w:hanging="283"/>
        <w:jc w:val="both"/>
        <w:rPr>
          <w:rFonts w:asciiTheme="majorBidi" w:hAnsiTheme="majorBidi" w:cstheme="majorBidi"/>
        </w:rPr>
      </w:pPr>
      <w:r w:rsidRPr="009518F9">
        <w:rPr>
          <w:rFonts w:asciiTheme="majorBidi" w:hAnsiTheme="majorBidi" w:cstheme="majorBidi"/>
        </w:rPr>
        <w:t xml:space="preserve">Collect the evidence and make extracts of logs, data and other information necessary for the purposes of </w:t>
      </w:r>
      <w:proofErr w:type="gramStart"/>
      <w:r w:rsidRPr="009518F9">
        <w:rPr>
          <w:rFonts w:asciiTheme="majorBidi" w:hAnsiTheme="majorBidi" w:cstheme="majorBidi"/>
        </w:rPr>
        <w:t>assessment;</w:t>
      </w:r>
      <w:proofErr w:type="gramEnd"/>
    </w:p>
    <w:p w14:paraId="5DA3F79D" w14:textId="77777777" w:rsidR="00287F97" w:rsidRPr="009518F9" w:rsidRDefault="00287F97" w:rsidP="00C86ABF">
      <w:pPr>
        <w:pStyle w:val="ListParagraph"/>
        <w:ind w:left="981" w:hanging="283"/>
        <w:jc w:val="both"/>
        <w:rPr>
          <w:rFonts w:asciiTheme="majorBidi" w:hAnsiTheme="majorBidi" w:cstheme="majorBidi"/>
        </w:rPr>
      </w:pPr>
    </w:p>
    <w:p w14:paraId="765F2457" w14:textId="77777777" w:rsidR="00287F97" w:rsidRPr="009518F9" w:rsidRDefault="00773D02" w:rsidP="00C86ABF">
      <w:pPr>
        <w:pStyle w:val="ListParagraph"/>
        <w:numPr>
          <w:ilvl w:val="1"/>
          <w:numId w:val="31"/>
        </w:numPr>
        <w:ind w:left="981" w:hanging="283"/>
        <w:jc w:val="both"/>
        <w:rPr>
          <w:rFonts w:asciiTheme="majorBidi" w:hAnsiTheme="majorBidi" w:cstheme="majorBidi"/>
        </w:rPr>
      </w:pPr>
      <w:r w:rsidRPr="009518F9">
        <w:rPr>
          <w:rFonts w:asciiTheme="majorBidi" w:hAnsiTheme="majorBidi" w:cstheme="majorBidi"/>
        </w:rPr>
        <w:t xml:space="preserve">Obtain records of complaints and actions taken thereon by the Accredited Certification Service </w:t>
      </w:r>
      <w:proofErr w:type="gramStart"/>
      <w:r w:rsidRPr="009518F9">
        <w:rPr>
          <w:rFonts w:asciiTheme="majorBidi" w:hAnsiTheme="majorBidi" w:cstheme="majorBidi"/>
        </w:rPr>
        <w:t>Provider;</w:t>
      </w:r>
      <w:proofErr w:type="gramEnd"/>
    </w:p>
    <w:p w14:paraId="3B02036F" w14:textId="77777777" w:rsidR="00287F97" w:rsidRPr="009518F9" w:rsidRDefault="00287F97" w:rsidP="00C86ABF">
      <w:pPr>
        <w:pStyle w:val="ListParagraph"/>
        <w:ind w:left="981" w:hanging="283"/>
        <w:jc w:val="both"/>
        <w:rPr>
          <w:rFonts w:asciiTheme="majorBidi" w:hAnsiTheme="majorBidi" w:cstheme="majorBidi"/>
        </w:rPr>
      </w:pPr>
    </w:p>
    <w:p w14:paraId="574A8D78" w14:textId="77777777" w:rsidR="00287F97" w:rsidRPr="009518F9" w:rsidRDefault="00773D02" w:rsidP="00C86ABF">
      <w:pPr>
        <w:pStyle w:val="ListParagraph"/>
        <w:numPr>
          <w:ilvl w:val="1"/>
          <w:numId w:val="31"/>
        </w:numPr>
        <w:ind w:left="981" w:hanging="283"/>
        <w:jc w:val="both"/>
        <w:rPr>
          <w:rFonts w:asciiTheme="majorBidi" w:hAnsiTheme="majorBidi" w:cstheme="majorBidi"/>
        </w:rPr>
      </w:pPr>
      <w:r w:rsidRPr="009518F9">
        <w:rPr>
          <w:rFonts w:asciiTheme="majorBidi" w:hAnsiTheme="majorBidi" w:cstheme="majorBidi"/>
        </w:rPr>
        <w:t>Inspect physical security of the facility; and</w:t>
      </w:r>
    </w:p>
    <w:p w14:paraId="62220DC2" w14:textId="77777777" w:rsidR="00287F97" w:rsidRPr="009518F9" w:rsidRDefault="00287F97" w:rsidP="00C86ABF">
      <w:pPr>
        <w:pStyle w:val="ListParagraph"/>
        <w:ind w:left="981" w:hanging="283"/>
        <w:jc w:val="both"/>
        <w:rPr>
          <w:rFonts w:asciiTheme="majorBidi" w:hAnsiTheme="majorBidi" w:cstheme="majorBidi"/>
        </w:rPr>
      </w:pPr>
    </w:p>
    <w:p w14:paraId="4F76AB29" w14:textId="4FAB3460" w:rsidR="00287F97" w:rsidRPr="009518F9" w:rsidRDefault="00820AD4" w:rsidP="00C86ABF">
      <w:pPr>
        <w:pStyle w:val="ListParagraph"/>
        <w:numPr>
          <w:ilvl w:val="1"/>
          <w:numId w:val="31"/>
        </w:numPr>
        <w:ind w:left="981" w:hanging="283"/>
        <w:jc w:val="both"/>
        <w:rPr>
          <w:rFonts w:asciiTheme="majorBidi" w:hAnsiTheme="majorBidi" w:cstheme="majorBidi"/>
        </w:rPr>
      </w:pPr>
      <w:r w:rsidRPr="009518F9">
        <w:rPr>
          <w:rFonts w:asciiTheme="majorBidi" w:hAnsiTheme="majorBidi" w:cstheme="majorBidi"/>
        </w:rPr>
        <w:t>Check the performance and technical competence of Trusted Roles</w:t>
      </w:r>
      <w:r w:rsidR="00773D02" w:rsidRPr="009518F9">
        <w:rPr>
          <w:rFonts w:asciiTheme="majorBidi" w:hAnsiTheme="majorBidi" w:cstheme="majorBidi"/>
        </w:rPr>
        <w:t xml:space="preserve"> present in the facility including presence of adequate technical staff in the facility.</w:t>
      </w:r>
    </w:p>
    <w:p w14:paraId="57EC69F1" w14:textId="646AE616" w:rsidR="00287F97" w:rsidRPr="009518F9" w:rsidRDefault="00287F97" w:rsidP="003C4E9C">
      <w:pPr>
        <w:spacing w:line="276" w:lineRule="auto"/>
        <w:jc w:val="both"/>
        <w:rPr>
          <w:rFonts w:asciiTheme="majorBidi" w:hAnsiTheme="majorBidi" w:cstheme="majorBidi"/>
        </w:rPr>
      </w:pPr>
    </w:p>
    <w:p w14:paraId="498E30DB" w14:textId="44372BB2" w:rsidR="007575A9"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Security Procedures</w:t>
      </w:r>
      <w:r w:rsidRPr="009518F9">
        <w:rPr>
          <w:rFonts w:asciiTheme="majorBidi" w:hAnsiTheme="majorBidi" w:cstheme="majorBidi"/>
        </w:rPr>
        <w:t xml:space="preserve">: - (1) </w:t>
      </w:r>
      <w:r w:rsidR="007575A9" w:rsidRPr="009518F9">
        <w:rPr>
          <w:rFonts w:asciiTheme="majorBidi" w:hAnsiTheme="majorBidi" w:cstheme="majorBidi"/>
        </w:rPr>
        <w:t xml:space="preserve">The </w:t>
      </w:r>
      <w:r w:rsidR="00E7199A">
        <w:rPr>
          <w:rFonts w:asciiTheme="majorBidi" w:hAnsiTheme="majorBidi" w:cstheme="majorBidi"/>
        </w:rPr>
        <w:t>Certification Council</w:t>
      </w:r>
      <w:r w:rsidR="007575A9" w:rsidRPr="009518F9">
        <w:rPr>
          <w:rFonts w:asciiTheme="majorBidi" w:hAnsiTheme="majorBidi" w:cstheme="majorBidi"/>
        </w:rPr>
        <w:t xml:space="preserve"> may, in consultation with professional bodies and associations, prescribe auditing procedures and standards applicable to Certifica</w:t>
      </w:r>
      <w:r w:rsidR="001A5762">
        <w:rPr>
          <w:rFonts w:asciiTheme="majorBidi" w:hAnsiTheme="majorBidi" w:cstheme="majorBidi"/>
        </w:rPr>
        <w:t>tion</w:t>
      </w:r>
      <w:r w:rsidR="007575A9" w:rsidRPr="009518F9">
        <w:rPr>
          <w:rFonts w:asciiTheme="majorBidi" w:hAnsiTheme="majorBidi" w:cstheme="majorBidi"/>
        </w:rPr>
        <w:t xml:space="preserve"> Service Providers and Signature Creation Device.</w:t>
      </w:r>
    </w:p>
    <w:p w14:paraId="340F64C0" w14:textId="77777777" w:rsidR="007575A9" w:rsidRPr="009518F9" w:rsidRDefault="007575A9" w:rsidP="003C4E9C">
      <w:pPr>
        <w:spacing w:line="276" w:lineRule="auto"/>
        <w:jc w:val="both"/>
        <w:rPr>
          <w:rFonts w:asciiTheme="majorBidi" w:hAnsiTheme="majorBidi" w:cstheme="majorBidi"/>
        </w:rPr>
      </w:pPr>
    </w:p>
    <w:p w14:paraId="23A92E00" w14:textId="3483E224" w:rsidR="00287F97" w:rsidRPr="009518F9" w:rsidRDefault="007575A9" w:rsidP="003C4E9C">
      <w:pPr>
        <w:spacing w:line="276" w:lineRule="auto"/>
        <w:jc w:val="both"/>
        <w:rPr>
          <w:rFonts w:asciiTheme="majorBidi" w:hAnsiTheme="majorBidi" w:cstheme="majorBidi"/>
        </w:rPr>
      </w:pPr>
      <w:r w:rsidRPr="009518F9">
        <w:rPr>
          <w:rFonts w:asciiTheme="majorBidi" w:hAnsiTheme="majorBidi" w:cstheme="majorBidi"/>
        </w:rPr>
        <w:lastRenderedPageBreak/>
        <w:t xml:space="preserve">(2) Till such time that the </w:t>
      </w:r>
      <w:r w:rsidR="00E7199A">
        <w:rPr>
          <w:rFonts w:asciiTheme="majorBidi" w:hAnsiTheme="majorBidi" w:cstheme="majorBidi"/>
        </w:rPr>
        <w:t>Certification Council</w:t>
      </w:r>
      <w:r w:rsidRPr="009518F9">
        <w:rPr>
          <w:rFonts w:asciiTheme="majorBidi" w:hAnsiTheme="majorBidi" w:cstheme="majorBidi"/>
        </w:rPr>
        <w:t xml:space="preserve"> prescribes procedures and standards under sub-clause (1) the </w:t>
      </w:r>
      <w:r w:rsidR="003D7B09" w:rsidRPr="009518F9">
        <w:rPr>
          <w:rFonts w:asciiTheme="majorBidi" w:hAnsiTheme="majorBidi" w:cstheme="majorBidi"/>
        </w:rPr>
        <w:t>Certificat</w:t>
      </w:r>
      <w:r w:rsidR="001A5762">
        <w:rPr>
          <w:rFonts w:asciiTheme="majorBidi" w:hAnsiTheme="majorBidi" w:cstheme="majorBidi"/>
        </w:rPr>
        <w:t>ion</w:t>
      </w:r>
      <w:r w:rsidR="003D7B09" w:rsidRPr="009518F9">
        <w:rPr>
          <w:rFonts w:asciiTheme="majorBidi" w:hAnsiTheme="majorBidi" w:cstheme="majorBidi"/>
        </w:rPr>
        <w:t xml:space="preserve"> Service Providers and Signature Creation Device</w:t>
      </w:r>
      <w:r w:rsidRPr="009518F9">
        <w:rPr>
          <w:rFonts w:asciiTheme="majorBidi" w:hAnsiTheme="majorBidi" w:cstheme="majorBidi"/>
        </w:rPr>
        <w:t xml:space="preserve"> shall use such reasonable practices and procedures, as approved by the </w:t>
      </w:r>
      <w:r w:rsidR="00E7199A">
        <w:rPr>
          <w:rFonts w:asciiTheme="majorBidi" w:hAnsiTheme="majorBidi" w:cstheme="majorBidi"/>
        </w:rPr>
        <w:t>Certification Council</w:t>
      </w:r>
      <w:r w:rsidRPr="009518F9">
        <w:rPr>
          <w:rFonts w:asciiTheme="majorBidi" w:hAnsiTheme="majorBidi" w:cstheme="majorBidi"/>
        </w:rPr>
        <w:t xml:space="preserve"> from time to time.</w:t>
      </w:r>
      <w:r w:rsidR="00773D02" w:rsidRPr="009518F9">
        <w:rPr>
          <w:rFonts w:asciiTheme="majorBidi" w:hAnsiTheme="majorBidi" w:cstheme="majorBidi"/>
        </w:rPr>
        <w:t xml:space="preserve"> </w:t>
      </w:r>
    </w:p>
    <w:p w14:paraId="2C567B9C" w14:textId="77777777" w:rsidR="00287F97" w:rsidRPr="009518F9" w:rsidRDefault="00287F97" w:rsidP="003C4E9C">
      <w:pPr>
        <w:pStyle w:val="ListParagraph"/>
        <w:spacing w:line="276" w:lineRule="auto"/>
        <w:jc w:val="both"/>
        <w:rPr>
          <w:rFonts w:asciiTheme="majorBidi" w:hAnsiTheme="majorBidi" w:cstheme="majorBidi"/>
        </w:rPr>
      </w:pPr>
    </w:p>
    <w:p w14:paraId="0CD0DFB3" w14:textId="42875120"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Guidelines:</w:t>
      </w:r>
      <w:r w:rsidRPr="009518F9">
        <w:rPr>
          <w:rFonts w:asciiTheme="majorBidi" w:hAnsiTheme="majorBidi" w:cstheme="majorBidi"/>
        </w:rPr>
        <w:t xml:space="preserve"> - (1) The </w:t>
      </w:r>
      <w:r w:rsidR="00E7199A">
        <w:rPr>
          <w:rFonts w:asciiTheme="majorBidi" w:hAnsiTheme="majorBidi" w:cstheme="majorBidi"/>
        </w:rPr>
        <w:t>Certification Council</w:t>
      </w:r>
      <w:r w:rsidRPr="009518F9">
        <w:rPr>
          <w:rFonts w:asciiTheme="majorBidi" w:hAnsiTheme="majorBidi" w:cstheme="majorBidi"/>
        </w:rPr>
        <w:t xml:space="preserve"> may formulate any such guidelines as may be required </w:t>
      </w:r>
      <w:proofErr w:type="gramStart"/>
      <w:r w:rsidRPr="009518F9">
        <w:rPr>
          <w:rFonts w:asciiTheme="majorBidi" w:hAnsiTheme="majorBidi" w:cstheme="majorBidi"/>
        </w:rPr>
        <w:t>in order to</w:t>
      </w:r>
      <w:proofErr w:type="gramEnd"/>
      <w:r w:rsidRPr="009518F9">
        <w:rPr>
          <w:rFonts w:asciiTheme="majorBidi" w:hAnsiTheme="majorBidi" w:cstheme="majorBidi"/>
        </w:rPr>
        <w:t xml:space="preserve"> give effect to the purpose of the Ordinance and to facilitate trust in the Public-Key infrastructure and to ensure standardization.</w:t>
      </w:r>
    </w:p>
    <w:p w14:paraId="44228934" w14:textId="77777777" w:rsidR="00287F97" w:rsidRPr="009518F9" w:rsidRDefault="00287F97" w:rsidP="003C4E9C">
      <w:pPr>
        <w:pStyle w:val="ListParagraph"/>
        <w:spacing w:line="276" w:lineRule="auto"/>
        <w:jc w:val="both"/>
        <w:rPr>
          <w:rFonts w:asciiTheme="majorBidi" w:hAnsiTheme="majorBidi" w:cstheme="majorBidi"/>
        </w:rPr>
      </w:pPr>
    </w:p>
    <w:p w14:paraId="7BF66C0D" w14:textId="5C400E7E"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Right to give directions: -</w:t>
      </w:r>
      <w:r w:rsidRPr="009518F9">
        <w:rPr>
          <w:rFonts w:asciiTheme="majorBidi" w:hAnsiTheme="majorBidi" w:cstheme="majorBidi"/>
        </w:rPr>
        <w:t xml:space="preserve"> (1) The </w:t>
      </w:r>
      <w:r w:rsidR="00E7199A">
        <w:rPr>
          <w:rFonts w:asciiTheme="majorBidi" w:hAnsiTheme="majorBidi" w:cstheme="majorBidi"/>
        </w:rPr>
        <w:t>Certification Council</w:t>
      </w:r>
      <w:r w:rsidRPr="009518F9">
        <w:rPr>
          <w:rFonts w:asciiTheme="majorBidi" w:hAnsiTheme="majorBidi" w:cstheme="majorBidi"/>
        </w:rPr>
        <w:t xml:space="preserve"> shall, in its discretion, give directions to the Accredited Certification Service Providers at any time during the term of the accreditation especially relating to the management of incidents, security breaches and lapses etc. </w:t>
      </w:r>
    </w:p>
    <w:p w14:paraId="379C1899" w14:textId="77777777" w:rsidR="00287F97" w:rsidRPr="009518F9" w:rsidRDefault="00287F97" w:rsidP="003C4E9C">
      <w:pPr>
        <w:pStyle w:val="ListParagraph"/>
        <w:spacing w:line="276" w:lineRule="auto"/>
        <w:jc w:val="both"/>
        <w:rPr>
          <w:rFonts w:asciiTheme="majorBidi" w:hAnsiTheme="majorBidi" w:cstheme="majorBidi"/>
        </w:rPr>
      </w:pPr>
    </w:p>
    <w:p w14:paraId="7A687261" w14:textId="2078D7C2"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Removal of difficulties: - </w:t>
      </w:r>
      <w:r w:rsidRPr="009518F9">
        <w:rPr>
          <w:rFonts w:asciiTheme="majorBidi" w:hAnsiTheme="majorBidi" w:cstheme="majorBidi"/>
        </w:rPr>
        <w:t xml:space="preserve">(1) If any difficulty arises in giving effect to or applying the provisions of these Regulations, the </w:t>
      </w:r>
      <w:r w:rsidR="00E7199A">
        <w:rPr>
          <w:rFonts w:asciiTheme="majorBidi" w:hAnsiTheme="majorBidi" w:cstheme="majorBidi"/>
        </w:rPr>
        <w:t>Certification Council</w:t>
      </w:r>
      <w:r w:rsidRPr="009518F9">
        <w:rPr>
          <w:rFonts w:asciiTheme="majorBidi" w:hAnsiTheme="majorBidi" w:cstheme="majorBidi"/>
        </w:rPr>
        <w:t xml:space="preserve"> may make such orders, not inconsistent with these Regulations, as may be necessary for removing the difficulty.</w:t>
      </w:r>
      <w:bookmarkStart w:id="171" w:name="_heading=h.grzovkvg9ozo"/>
      <w:bookmarkEnd w:id="171"/>
    </w:p>
    <w:p w14:paraId="13F8FA69" w14:textId="77777777" w:rsidR="00287F97" w:rsidRPr="009518F9" w:rsidRDefault="00287F97" w:rsidP="003C4E9C">
      <w:pPr>
        <w:spacing w:line="276" w:lineRule="auto"/>
        <w:jc w:val="both"/>
        <w:rPr>
          <w:rFonts w:asciiTheme="majorBidi" w:hAnsiTheme="majorBidi" w:cstheme="majorBidi"/>
        </w:rPr>
      </w:pPr>
    </w:p>
    <w:p w14:paraId="51AB5BB2" w14:textId="56F9FB1A"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Power to amend:</w:t>
      </w:r>
      <w:r w:rsidRPr="009518F9">
        <w:rPr>
          <w:rFonts w:asciiTheme="majorBidi" w:hAnsiTheme="majorBidi" w:cstheme="majorBidi"/>
        </w:rPr>
        <w:t xml:space="preserve"> - (1) The </w:t>
      </w:r>
      <w:r w:rsidR="00E7199A">
        <w:rPr>
          <w:rFonts w:asciiTheme="majorBidi" w:hAnsiTheme="majorBidi" w:cstheme="majorBidi"/>
        </w:rPr>
        <w:t>Certification Council</w:t>
      </w:r>
      <w:r w:rsidRPr="009518F9">
        <w:rPr>
          <w:rFonts w:asciiTheme="majorBidi" w:hAnsiTheme="majorBidi" w:cstheme="majorBidi"/>
        </w:rPr>
        <w:t>, with the approval of the relevant Ministry, shall have the right to amend the provisions of these regulations as and when required.</w:t>
      </w:r>
    </w:p>
    <w:p w14:paraId="35E9956E" w14:textId="77777777" w:rsidR="00287F97" w:rsidRPr="009518F9" w:rsidRDefault="00287F97" w:rsidP="003C4E9C">
      <w:pPr>
        <w:pStyle w:val="ListParagraph"/>
        <w:spacing w:line="276" w:lineRule="auto"/>
        <w:rPr>
          <w:rFonts w:asciiTheme="majorBidi" w:hAnsiTheme="majorBidi" w:cstheme="majorBidi"/>
        </w:rPr>
      </w:pPr>
    </w:p>
    <w:p w14:paraId="5D1667AA" w14:textId="4F22F52D"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 xml:space="preserve">(2) The </w:t>
      </w:r>
      <w:r w:rsidR="00E7199A">
        <w:rPr>
          <w:rFonts w:asciiTheme="majorBidi" w:hAnsiTheme="majorBidi" w:cstheme="majorBidi"/>
        </w:rPr>
        <w:t>Certification Council</w:t>
      </w:r>
      <w:r w:rsidRPr="009518F9">
        <w:rPr>
          <w:rFonts w:asciiTheme="majorBidi" w:hAnsiTheme="majorBidi" w:cstheme="majorBidi"/>
        </w:rPr>
        <w:t xml:space="preserve"> shall have right to amend the provisions of the Schedule and attached forms from time to time.</w:t>
      </w:r>
    </w:p>
    <w:p w14:paraId="3F93C245" w14:textId="77777777" w:rsidR="00287F97" w:rsidRPr="009518F9" w:rsidRDefault="00287F97" w:rsidP="003C4E9C">
      <w:pPr>
        <w:pStyle w:val="ListParagraph"/>
        <w:spacing w:line="276" w:lineRule="auto"/>
        <w:jc w:val="both"/>
        <w:rPr>
          <w:rFonts w:asciiTheme="majorBidi" w:hAnsiTheme="majorBidi" w:cstheme="majorBidi"/>
        </w:rPr>
      </w:pPr>
    </w:p>
    <w:p w14:paraId="22909EEB" w14:textId="18F29722"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Employees deemed to be public servants</w:t>
      </w:r>
      <w:r w:rsidRPr="009518F9">
        <w:rPr>
          <w:rFonts w:asciiTheme="majorBidi" w:hAnsiTheme="majorBidi" w:cstheme="majorBidi"/>
        </w:rPr>
        <w:t xml:space="preserve">: - All employees of the </w:t>
      </w:r>
      <w:r w:rsidR="00E7199A">
        <w:rPr>
          <w:rFonts w:asciiTheme="majorBidi" w:hAnsiTheme="majorBidi" w:cstheme="majorBidi"/>
        </w:rPr>
        <w:t>Certification Council</w:t>
      </w:r>
      <w:r w:rsidRPr="009518F9">
        <w:rPr>
          <w:rFonts w:asciiTheme="majorBidi" w:hAnsiTheme="majorBidi" w:cstheme="majorBidi"/>
        </w:rPr>
        <w:t xml:space="preserve">, the members of the </w:t>
      </w:r>
      <w:r w:rsidR="00E7199A">
        <w:rPr>
          <w:rFonts w:asciiTheme="majorBidi" w:hAnsiTheme="majorBidi" w:cstheme="majorBidi"/>
        </w:rPr>
        <w:t>Certification Council</w:t>
      </w:r>
      <w:r w:rsidRPr="009518F9">
        <w:rPr>
          <w:rFonts w:asciiTheme="majorBidi" w:hAnsiTheme="majorBidi" w:cstheme="majorBidi"/>
        </w:rPr>
        <w:t xml:space="preserve"> and the Chairperson shall when acting in the exercise of their functions under these regulations be deemed to be public servants within the meaning of </w:t>
      </w:r>
      <w:r w:rsidR="000A7C43" w:rsidRPr="009518F9">
        <w:rPr>
          <w:rFonts w:asciiTheme="majorBidi" w:hAnsiTheme="majorBidi" w:cstheme="majorBidi"/>
        </w:rPr>
        <w:t>S</w:t>
      </w:r>
      <w:r w:rsidRPr="009518F9">
        <w:rPr>
          <w:rFonts w:asciiTheme="majorBidi" w:hAnsiTheme="majorBidi" w:cstheme="majorBidi"/>
        </w:rPr>
        <w:t>ection 21 of the Pakistan Penal Code, 1860 (XLV of 1860).</w:t>
      </w:r>
    </w:p>
    <w:p w14:paraId="212D6CA6" w14:textId="77777777" w:rsidR="00287F97" w:rsidRPr="009518F9" w:rsidRDefault="00287F97" w:rsidP="003C4E9C">
      <w:pPr>
        <w:pStyle w:val="ListParagraph"/>
        <w:spacing w:line="276" w:lineRule="auto"/>
        <w:jc w:val="both"/>
        <w:rPr>
          <w:rFonts w:asciiTheme="majorBidi" w:hAnsiTheme="majorBidi" w:cstheme="majorBidi"/>
        </w:rPr>
      </w:pPr>
    </w:p>
    <w:p w14:paraId="66ADD686" w14:textId="71259D3E"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Immunity:</w:t>
      </w:r>
      <w:r w:rsidRPr="009518F9">
        <w:rPr>
          <w:rFonts w:asciiTheme="majorBidi" w:hAnsiTheme="majorBidi" w:cstheme="majorBidi"/>
        </w:rPr>
        <w:t xml:space="preserve"> - (1)</w:t>
      </w:r>
      <w:r w:rsidRPr="009518F9">
        <w:rPr>
          <w:rFonts w:asciiTheme="majorBidi" w:eastAsia="Times New Roman" w:hAnsiTheme="majorBidi" w:cstheme="majorBidi"/>
          <w:color w:val="000000"/>
        </w:rPr>
        <w:t xml:space="preserve"> No suit, prosecution or other legal proceedings shall lie against the </w:t>
      </w:r>
      <w:r w:rsidR="00E7199A">
        <w:rPr>
          <w:rFonts w:asciiTheme="majorBidi" w:eastAsia="Times New Roman" w:hAnsiTheme="majorBidi" w:cstheme="majorBidi"/>
          <w:color w:val="000000"/>
        </w:rPr>
        <w:t>Certification Council</w:t>
      </w:r>
      <w:r w:rsidRPr="009518F9">
        <w:rPr>
          <w:rFonts w:asciiTheme="majorBidi" w:eastAsia="Times New Roman" w:hAnsiTheme="majorBidi" w:cstheme="majorBidi"/>
          <w:color w:val="000000"/>
        </w:rPr>
        <w:t xml:space="preserve">, the Chairperson, any member, </w:t>
      </w:r>
      <w:proofErr w:type="gramStart"/>
      <w:r w:rsidRPr="009518F9">
        <w:rPr>
          <w:rFonts w:asciiTheme="majorBidi" w:eastAsia="Times New Roman" w:hAnsiTheme="majorBidi" w:cstheme="majorBidi"/>
          <w:color w:val="000000"/>
        </w:rPr>
        <w:t>officer</w:t>
      </w:r>
      <w:proofErr w:type="gramEnd"/>
      <w:r w:rsidRPr="009518F9">
        <w:rPr>
          <w:rFonts w:asciiTheme="majorBidi" w:eastAsia="Times New Roman" w:hAnsiTheme="majorBidi" w:cstheme="majorBidi"/>
          <w:color w:val="000000"/>
        </w:rPr>
        <w:t xml:space="preserve"> or employee of the </w:t>
      </w:r>
      <w:r w:rsidR="00E7199A">
        <w:rPr>
          <w:rFonts w:asciiTheme="majorBidi" w:eastAsia="Times New Roman" w:hAnsiTheme="majorBidi" w:cstheme="majorBidi"/>
          <w:color w:val="000000"/>
        </w:rPr>
        <w:t>Certification Council</w:t>
      </w:r>
      <w:r w:rsidRPr="009518F9">
        <w:rPr>
          <w:rFonts w:asciiTheme="majorBidi" w:eastAsia="Times New Roman" w:hAnsiTheme="majorBidi" w:cstheme="majorBidi"/>
          <w:color w:val="000000"/>
        </w:rPr>
        <w:t xml:space="preserve"> in respect of anything done or intended to be done in good faith under these regulations.</w:t>
      </w:r>
    </w:p>
    <w:p w14:paraId="360BB1B1" w14:textId="77777777" w:rsidR="00287F97" w:rsidRPr="009518F9" w:rsidRDefault="00287F97" w:rsidP="003C4E9C">
      <w:pPr>
        <w:pStyle w:val="ListParagraph"/>
        <w:spacing w:line="276" w:lineRule="auto"/>
        <w:rPr>
          <w:rFonts w:asciiTheme="majorBidi" w:hAnsiTheme="majorBidi" w:cstheme="majorBidi"/>
        </w:rPr>
      </w:pPr>
    </w:p>
    <w:p w14:paraId="79AC9310"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bCs/>
        </w:rPr>
        <w:t>Regulations to prevail:</w:t>
      </w:r>
      <w:r w:rsidRPr="009518F9">
        <w:rPr>
          <w:rFonts w:asciiTheme="majorBidi" w:hAnsiTheme="majorBidi" w:cstheme="majorBidi"/>
        </w:rPr>
        <w:t> – (1) Notwithstanding anything contained anywhere in the law, in the event of any conflict or inconsistency between the provisions of these and any other regulations, the provisions of these regulations shall, to the extent of such conflict or inconsistency, prevail.</w:t>
      </w:r>
    </w:p>
    <w:p w14:paraId="6C92BCC1" w14:textId="77777777" w:rsidR="00287F97" w:rsidRPr="009518F9" w:rsidRDefault="00287F97" w:rsidP="003C4E9C">
      <w:pPr>
        <w:pStyle w:val="ListParagraph"/>
        <w:spacing w:line="276" w:lineRule="auto"/>
        <w:jc w:val="both"/>
        <w:rPr>
          <w:rFonts w:asciiTheme="majorBidi" w:hAnsiTheme="majorBidi" w:cstheme="majorBidi"/>
          <w:b/>
          <w:bCs/>
        </w:rPr>
      </w:pPr>
    </w:p>
    <w:p w14:paraId="54602056"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bCs/>
        </w:rPr>
        <w:t xml:space="preserve">(2) In case of any inconsistency between any regulations formulated under the Ordinance, the interpretation which permits harmony between the inconsistent provisions shall be adopted. </w:t>
      </w:r>
    </w:p>
    <w:p w14:paraId="06C57690" w14:textId="77777777" w:rsidR="00287F97" w:rsidRPr="009518F9" w:rsidRDefault="00287F97" w:rsidP="003C4E9C">
      <w:pPr>
        <w:spacing w:line="276" w:lineRule="auto"/>
        <w:rPr>
          <w:rFonts w:asciiTheme="majorBidi" w:hAnsiTheme="majorBidi" w:cstheme="majorBidi"/>
        </w:rPr>
      </w:pPr>
    </w:p>
    <w:p w14:paraId="60621454" w14:textId="77777777" w:rsidR="00287F97" w:rsidRPr="009518F9" w:rsidRDefault="00773D02" w:rsidP="003C4E9C">
      <w:pPr>
        <w:pStyle w:val="ListParagraph"/>
        <w:numPr>
          <w:ilvl w:val="0"/>
          <w:numId w:val="28"/>
        </w:numPr>
        <w:spacing w:line="276" w:lineRule="auto"/>
        <w:ind w:left="0" w:firstLine="0"/>
        <w:jc w:val="both"/>
        <w:rPr>
          <w:rFonts w:asciiTheme="majorBidi" w:hAnsiTheme="majorBidi" w:cstheme="majorBidi"/>
        </w:rPr>
      </w:pPr>
      <w:r w:rsidRPr="009518F9">
        <w:rPr>
          <w:rFonts w:asciiTheme="majorBidi" w:hAnsiTheme="majorBidi" w:cstheme="majorBidi"/>
          <w:b/>
        </w:rPr>
        <w:t xml:space="preserve">Repeal and </w:t>
      </w:r>
      <w:r w:rsidRPr="009518F9">
        <w:rPr>
          <w:rFonts w:asciiTheme="majorBidi" w:hAnsiTheme="majorBidi" w:cstheme="majorBidi"/>
          <w:b/>
          <w:bCs/>
        </w:rPr>
        <w:t>Savings: -</w:t>
      </w:r>
      <w:r w:rsidRPr="009518F9">
        <w:rPr>
          <w:rFonts w:asciiTheme="majorBidi" w:hAnsiTheme="majorBidi" w:cstheme="majorBidi"/>
        </w:rPr>
        <w:t xml:space="preserve"> (1) The Certification Service Providers’ Accreditation Regulations 2008 shall stand repealed. Notwithstanding anything contained in these </w:t>
      </w:r>
      <w:r w:rsidRPr="009518F9">
        <w:rPr>
          <w:rFonts w:asciiTheme="majorBidi" w:hAnsiTheme="majorBidi" w:cstheme="majorBidi"/>
        </w:rPr>
        <w:lastRenderedPageBreak/>
        <w:t>Regulations and subject to compliance with these regulations, upon the enforcement of these regulations, any right accrued, or liability incurred or action taken, or proceedings initiated by an Accredited Certification Service Provider under the Regulations 2008 shall continue in force and be deemed to have been made, imposed, levied, entered into, instituted, prepared, executed, accrued or incurred, taken and initiated under these regulations.</w:t>
      </w:r>
    </w:p>
    <w:p w14:paraId="2DB2C630" w14:textId="77777777" w:rsidR="00287F97" w:rsidRPr="009518F9" w:rsidRDefault="00287F97" w:rsidP="003C4E9C">
      <w:pPr>
        <w:pStyle w:val="ListParagraph"/>
        <w:spacing w:line="276" w:lineRule="auto"/>
        <w:jc w:val="both"/>
        <w:rPr>
          <w:rFonts w:asciiTheme="majorBidi" w:hAnsiTheme="majorBidi" w:cstheme="majorBidi"/>
        </w:rPr>
      </w:pPr>
    </w:p>
    <w:p w14:paraId="3E69F9F4" w14:textId="77777777" w:rsidR="00287F97" w:rsidRPr="009518F9" w:rsidRDefault="00773D02" w:rsidP="003C4E9C">
      <w:pPr>
        <w:pStyle w:val="ListParagraph"/>
        <w:spacing w:line="276" w:lineRule="auto"/>
        <w:jc w:val="both"/>
        <w:rPr>
          <w:rFonts w:asciiTheme="majorBidi" w:hAnsiTheme="majorBidi" w:cstheme="majorBidi"/>
        </w:rPr>
      </w:pPr>
      <w:r w:rsidRPr="009518F9">
        <w:rPr>
          <w:rFonts w:asciiTheme="majorBidi" w:hAnsiTheme="majorBidi" w:cstheme="majorBidi"/>
        </w:rPr>
        <w:t>(2) All existing Accredited Certification Service Providers accredited under Certification Service Providers’ Accreditation Regulations 2008 shall be required to comply with the provisions of these regulations within a period of ninety (90) days from the date of enforcement of these regulations.</w:t>
      </w:r>
    </w:p>
    <w:p w14:paraId="02A6C94E" w14:textId="77777777" w:rsidR="00287F97" w:rsidRDefault="00287F97" w:rsidP="003C4E9C">
      <w:pPr>
        <w:pStyle w:val="ListParagraph"/>
        <w:spacing w:line="276" w:lineRule="auto"/>
        <w:ind w:left="720"/>
        <w:rPr>
          <w:rFonts w:asciiTheme="majorBidi" w:hAnsiTheme="majorBidi" w:cstheme="majorBidi"/>
        </w:rPr>
      </w:pPr>
    </w:p>
    <w:p w14:paraId="7226A930" w14:textId="77777777" w:rsidR="003A4E94" w:rsidRDefault="003A4E94" w:rsidP="003C4E9C">
      <w:pPr>
        <w:pStyle w:val="ListParagraph"/>
        <w:spacing w:line="276" w:lineRule="auto"/>
        <w:ind w:left="720"/>
        <w:rPr>
          <w:rFonts w:asciiTheme="majorBidi" w:hAnsiTheme="majorBidi" w:cstheme="majorBidi"/>
        </w:rPr>
      </w:pPr>
    </w:p>
    <w:p w14:paraId="2EEB7D5F" w14:textId="77777777" w:rsidR="003A4E94" w:rsidRDefault="003A4E94" w:rsidP="003C4E9C">
      <w:pPr>
        <w:pStyle w:val="ListParagraph"/>
        <w:spacing w:line="276" w:lineRule="auto"/>
        <w:ind w:left="720"/>
        <w:rPr>
          <w:rFonts w:asciiTheme="majorBidi" w:hAnsiTheme="majorBidi" w:cstheme="majorBidi"/>
        </w:rPr>
      </w:pPr>
    </w:p>
    <w:p w14:paraId="15BF4249" w14:textId="77777777" w:rsidR="003A4E94" w:rsidRDefault="003A4E94" w:rsidP="003C4E9C">
      <w:pPr>
        <w:pStyle w:val="ListParagraph"/>
        <w:spacing w:line="276" w:lineRule="auto"/>
        <w:ind w:left="720"/>
        <w:rPr>
          <w:rFonts w:asciiTheme="majorBidi" w:hAnsiTheme="majorBidi" w:cstheme="majorBidi"/>
        </w:rPr>
      </w:pPr>
    </w:p>
    <w:p w14:paraId="7CEB0E42" w14:textId="77777777" w:rsidR="003A4E94" w:rsidRDefault="003A4E94" w:rsidP="003C4E9C">
      <w:pPr>
        <w:pStyle w:val="ListParagraph"/>
        <w:spacing w:line="276" w:lineRule="auto"/>
        <w:ind w:left="720"/>
        <w:rPr>
          <w:rFonts w:asciiTheme="majorBidi" w:hAnsiTheme="majorBidi" w:cstheme="majorBidi"/>
        </w:rPr>
      </w:pPr>
    </w:p>
    <w:p w14:paraId="676B7087" w14:textId="77777777" w:rsidR="003A4E94" w:rsidRDefault="003A4E94" w:rsidP="003C4E9C">
      <w:pPr>
        <w:pStyle w:val="ListParagraph"/>
        <w:spacing w:line="276" w:lineRule="auto"/>
        <w:ind w:left="720"/>
        <w:rPr>
          <w:rFonts w:asciiTheme="majorBidi" w:hAnsiTheme="majorBidi" w:cstheme="majorBidi"/>
        </w:rPr>
      </w:pPr>
    </w:p>
    <w:p w14:paraId="788E51B9" w14:textId="77777777" w:rsidR="003A4E94" w:rsidRDefault="003A4E94" w:rsidP="003C4E9C">
      <w:pPr>
        <w:pStyle w:val="ListParagraph"/>
        <w:spacing w:line="276" w:lineRule="auto"/>
        <w:ind w:left="720"/>
        <w:rPr>
          <w:rFonts w:asciiTheme="majorBidi" w:hAnsiTheme="majorBidi" w:cstheme="majorBidi"/>
        </w:rPr>
      </w:pPr>
    </w:p>
    <w:p w14:paraId="298CE27D" w14:textId="77777777" w:rsidR="003A4E94" w:rsidRDefault="003A4E94" w:rsidP="003C4E9C">
      <w:pPr>
        <w:pStyle w:val="ListParagraph"/>
        <w:spacing w:line="276" w:lineRule="auto"/>
        <w:ind w:left="720"/>
        <w:rPr>
          <w:rFonts w:asciiTheme="majorBidi" w:hAnsiTheme="majorBidi" w:cstheme="majorBidi"/>
        </w:rPr>
      </w:pPr>
    </w:p>
    <w:p w14:paraId="61035706" w14:textId="77777777" w:rsidR="003A4E94" w:rsidRDefault="003A4E94" w:rsidP="003C4E9C">
      <w:pPr>
        <w:pStyle w:val="ListParagraph"/>
        <w:spacing w:line="276" w:lineRule="auto"/>
        <w:ind w:left="720"/>
        <w:rPr>
          <w:rFonts w:asciiTheme="majorBidi" w:hAnsiTheme="majorBidi" w:cstheme="majorBidi"/>
        </w:rPr>
      </w:pPr>
    </w:p>
    <w:p w14:paraId="05DC7B31" w14:textId="77777777" w:rsidR="003A4E94" w:rsidRDefault="003A4E94" w:rsidP="003C4E9C">
      <w:pPr>
        <w:pStyle w:val="ListParagraph"/>
        <w:spacing w:line="276" w:lineRule="auto"/>
        <w:ind w:left="720"/>
        <w:rPr>
          <w:rFonts w:asciiTheme="majorBidi" w:hAnsiTheme="majorBidi" w:cstheme="majorBidi"/>
        </w:rPr>
      </w:pPr>
    </w:p>
    <w:p w14:paraId="0E88C304" w14:textId="77777777" w:rsidR="003A4E94" w:rsidRDefault="003A4E94" w:rsidP="003C4E9C">
      <w:pPr>
        <w:pStyle w:val="ListParagraph"/>
        <w:spacing w:line="276" w:lineRule="auto"/>
        <w:ind w:left="720"/>
        <w:rPr>
          <w:rFonts w:asciiTheme="majorBidi" w:hAnsiTheme="majorBidi" w:cstheme="majorBidi"/>
        </w:rPr>
      </w:pPr>
    </w:p>
    <w:p w14:paraId="45E77BAB" w14:textId="77777777" w:rsidR="003A4E94" w:rsidRDefault="003A4E94" w:rsidP="003C4E9C">
      <w:pPr>
        <w:pStyle w:val="ListParagraph"/>
        <w:spacing w:line="276" w:lineRule="auto"/>
        <w:ind w:left="720"/>
        <w:rPr>
          <w:rFonts w:asciiTheme="majorBidi" w:hAnsiTheme="majorBidi" w:cstheme="majorBidi"/>
        </w:rPr>
      </w:pPr>
    </w:p>
    <w:p w14:paraId="3C2331DE" w14:textId="77777777" w:rsidR="003A4E94" w:rsidRDefault="003A4E94" w:rsidP="003C4E9C">
      <w:pPr>
        <w:pStyle w:val="ListParagraph"/>
        <w:spacing w:line="276" w:lineRule="auto"/>
        <w:ind w:left="720"/>
        <w:rPr>
          <w:rFonts w:asciiTheme="majorBidi" w:hAnsiTheme="majorBidi" w:cstheme="majorBidi"/>
        </w:rPr>
      </w:pPr>
    </w:p>
    <w:p w14:paraId="135CC085" w14:textId="77777777" w:rsidR="003A4E94" w:rsidRDefault="003A4E94" w:rsidP="003C4E9C">
      <w:pPr>
        <w:pStyle w:val="ListParagraph"/>
        <w:spacing w:line="276" w:lineRule="auto"/>
        <w:ind w:left="720"/>
        <w:rPr>
          <w:rFonts w:asciiTheme="majorBidi" w:hAnsiTheme="majorBidi" w:cstheme="majorBidi"/>
        </w:rPr>
      </w:pPr>
    </w:p>
    <w:p w14:paraId="3B44FD01" w14:textId="77777777" w:rsidR="003A4E94" w:rsidRDefault="003A4E94" w:rsidP="003C4E9C">
      <w:pPr>
        <w:pStyle w:val="ListParagraph"/>
        <w:spacing w:line="276" w:lineRule="auto"/>
        <w:ind w:left="720"/>
        <w:rPr>
          <w:rFonts w:asciiTheme="majorBidi" w:hAnsiTheme="majorBidi" w:cstheme="majorBidi"/>
        </w:rPr>
      </w:pPr>
    </w:p>
    <w:p w14:paraId="3E183D6E" w14:textId="77777777" w:rsidR="003A4E94" w:rsidRDefault="003A4E94" w:rsidP="003C4E9C">
      <w:pPr>
        <w:pStyle w:val="ListParagraph"/>
        <w:spacing w:line="276" w:lineRule="auto"/>
        <w:ind w:left="720"/>
        <w:rPr>
          <w:rFonts w:asciiTheme="majorBidi" w:hAnsiTheme="majorBidi" w:cstheme="majorBidi"/>
        </w:rPr>
      </w:pPr>
    </w:p>
    <w:p w14:paraId="06C0FD3E" w14:textId="77777777" w:rsidR="003A4E94" w:rsidRDefault="003A4E94" w:rsidP="003C4E9C">
      <w:pPr>
        <w:pStyle w:val="ListParagraph"/>
        <w:spacing w:line="276" w:lineRule="auto"/>
        <w:ind w:left="720"/>
        <w:rPr>
          <w:rFonts w:asciiTheme="majorBidi" w:hAnsiTheme="majorBidi" w:cstheme="majorBidi"/>
        </w:rPr>
      </w:pPr>
    </w:p>
    <w:p w14:paraId="421ED063" w14:textId="77777777" w:rsidR="003A4E94" w:rsidRDefault="003A4E94" w:rsidP="003C4E9C">
      <w:pPr>
        <w:pStyle w:val="ListParagraph"/>
        <w:spacing w:line="276" w:lineRule="auto"/>
        <w:ind w:left="720"/>
        <w:rPr>
          <w:rFonts w:asciiTheme="majorBidi" w:hAnsiTheme="majorBidi" w:cstheme="majorBidi"/>
        </w:rPr>
      </w:pPr>
    </w:p>
    <w:p w14:paraId="68B681DC" w14:textId="77777777" w:rsidR="003A4E94" w:rsidRDefault="003A4E94" w:rsidP="003C4E9C">
      <w:pPr>
        <w:pStyle w:val="ListParagraph"/>
        <w:spacing w:line="276" w:lineRule="auto"/>
        <w:ind w:left="720"/>
        <w:rPr>
          <w:rFonts w:asciiTheme="majorBidi" w:hAnsiTheme="majorBidi" w:cstheme="majorBidi"/>
        </w:rPr>
      </w:pPr>
    </w:p>
    <w:p w14:paraId="009BA41F" w14:textId="77777777" w:rsidR="003A4E94" w:rsidRDefault="003A4E94" w:rsidP="003C4E9C">
      <w:pPr>
        <w:pStyle w:val="ListParagraph"/>
        <w:spacing w:line="276" w:lineRule="auto"/>
        <w:ind w:left="720"/>
        <w:rPr>
          <w:rFonts w:asciiTheme="majorBidi" w:hAnsiTheme="majorBidi" w:cstheme="majorBidi"/>
        </w:rPr>
      </w:pPr>
    </w:p>
    <w:p w14:paraId="40C84C1A" w14:textId="77777777" w:rsidR="003A4E94" w:rsidRDefault="003A4E94" w:rsidP="003C4E9C">
      <w:pPr>
        <w:pStyle w:val="ListParagraph"/>
        <w:spacing w:line="276" w:lineRule="auto"/>
        <w:ind w:left="720"/>
        <w:rPr>
          <w:rFonts w:asciiTheme="majorBidi" w:hAnsiTheme="majorBidi" w:cstheme="majorBidi"/>
        </w:rPr>
      </w:pPr>
    </w:p>
    <w:p w14:paraId="5E488CCB" w14:textId="77777777" w:rsidR="003A4E94" w:rsidRDefault="003A4E94" w:rsidP="003C4E9C">
      <w:pPr>
        <w:pStyle w:val="ListParagraph"/>
        <w:spacing w:line="276" w:lineRule="auto"/>
        <w:ind w:left="720"/>
        <w:rPr>
          <w:rFonts w:asciiTheme="majorBidi" w:hAnsiTheme="majorBidi" w:cstheme="majorBidi"/>
        </w:rPr>
      </w:pPr>
    </w:p>
    <w:p w14:paraId="7259B2EB" w14:textId="77777777" w:rsidR="003A4E94" w:rsidRDefault="003A4E94" w:rsidP="003C4E9C">
      <w:pPr>
        <w:pStyle w:val="ListParagraph"/>
        <w:spacing w:line="276" w:lineRule="auto"/>
        <w:ind w:left="720"/>
        <w:rPr>
          <w:rFonts w:asciiTheme="majorBidi" w:hAnsiTheme="majorBidi" w:cstheme="majorBidi"/>
        </w:rPr>
      </w:pPr>
    </w:p>
    <w:p w14:paraId="6FD8F67A" w14:textId="77777777" w:rsidR="003A4E94" w:rsidRDefault="003A4E94" w:rsidP="003C4E9C">
      <w:pPr>
        <w:pStyle w:val="ListParagraph"/>
        <w:spacing w:line="276" w:lineRule="auto"/>
        <w:ind w:left="720"/>
        <w:rPr>
          <w:rFonts w:asciiTheme="majorBidi" w:hAnsiTheme="majorBidi" w:cstheme="majorBidi"/>
        </w:rPr>
      </w:pPr>
    </w:p>
    <w:p w14:paraId="234D729E" w14:textId="77777777" w:rsidR="003A4E94" w:rsidRDefault="003A4E94" w:rsidP="003C4E9C">
      <w:pPr>
        <w:pStyle w:val="ListParagraph"/>
        <w:spacing w:line="276" w:lineRule="auto"/>
        <w:ind w:left="720"/>
        <w:rPr>
          <w:rFonts w:asciiTheme="majorBidi" w:hAnsiTheme="majorBidi" w:cstheme="majorBidi"/>
        </w:rPr>
      </w:pPr>
    </w:p>
    <w:p w14:paraId="5474D8D1" w14:textId="77777777" w:rsidR="003A4E94" w:rsidRDefault="003A4E94" w:rsidP="003C4E9C">
      <w:pPr>
        <w:pStyle w:val="ListParagraph"/>
        <w:spacing w:line="276" w:lineRule="auto"/>
        <w:ind w:left="720"/>
        <w:rPr>
          <w:rFonts w:asciiTheme="majorBidi" w:hAnsiTheme="majorBidi" w:cstheme="majorBidi"/>
        </w:rPr>
      </w:pPr>
    </w:p>
    <w:p w14:paraId="453D5752" w14:textId="77777777" w:rsidR="003A4E94" w:rsidRDefault="003A4E94" w:rsidP="003C4E9C">
      <w:pPr>
        <w:pStyle w:val="ListParagraph"/>
        <w:spacing w:line="276" w:lineRule="auto"/>
        <w:ind w:left="720"/>
        <w:rPr>
          <w:rFonts w:asciiTheme="majorBidi" w:hAnsiTheme="majorBidi" w:cstheme="majorBidi"/>
        </w:rPr>
      </w:pPr>
    </w:p>
    <w:p w14:paraId="3F3BA862" w14:textId="77777777" w:rsidR="003A4E94" w:rsidRDefault="003A4E94" w:rsidP="003C4E9C">
      <w:pPr>
        <w:pStyle w:val="ListParagraph"/>
        <w:spacing w:line="276" w:lineRule="auto"/>
        <w:ind w:left="720"/>
        <w:rPr>
          <w:rFonts w:asciiTheme="majorBidi" w:hAnsiTheme="majorBidi" w:cstheme="majorBidi"/>
        </w:rPr>
      </w:pPr>
    </w:p>
    <w:p w14:paraId="12A6F57C" w14:textId="77777777" w:rsidR="003A4E94" w:rsidRDefault="003A4E94" w:rsidP="003C4E9C">
      <w:pPr>
        <w:pStyle w:val="ListParagraph"/>
        <w:spacing w:line="276" w:lineRule="auto"/>
        <w:ind w:left="720"/>
        <w:rPr>
          <w:rFonts w:asciiTheme="majorBidi" w:hAnsiTheme="majorBidi" w:cstheme="majorBidi"/>
        </w:rPr>
      </w:pPr>
    </w:p>
    <w:p w14:paraId="29E92217" w14:textId="77777777" w:rsidR="003A4E94" w:rsidRDefault="003A4E94" w:rsidP="003C4E9C">
      <w:pPr>
        <w:pStyle w:val="ListParagraph"/>
        <w:spacing w:line="276" w:lineRule="auto"/>
        <w:ind w:left="720"/>
        <w:rPr>
          <w:rFonts w:asciiTheme="majorBidi" w:hAnsiTheme="majorBidi" w:cstheme="majorBidi"/>
        </w:rPr>
      </w:pPr>
    </w:p>
    <w:p w14:paraId="14802C18" w14:textId="77777777" w:rsidR="003A4E94" w:rsidRDefault="003A4E94" w:rsidP="003C4E9C">
      <w:pPr>
        <w:pStyle w:val="ListParagraph"/>
        <w:spacing w:line="276" w:lineRule="auto"/>
        <w:ind w:left="720"/>
        <w:rPr>
          <w:rFonts w:asciiTheme="majorBidi" w:hAnsiTheme="majorBidi" w:cstheme="majorBidi"/>
        </w:rPr>
      </w:pPr>
    </w:p>
    <w:p w14:paraId="680D5BD8" w14:textId="77777777" w:rsidR="003A4E94" w:rsidRDefault="003A4E94" w:rsidP="003C4E9C">
      <w:pPr>
        <w:pStyle w:val="ListParagraph"/>
        <w:spacing w:line="276" w:lineRule="auto"/>
        <w:ind w:left="720"/>
        <w:rPr>
          <w:rFonts w:asciiTheme="majorBidi" w:hAnsiTheme="majorBidi" w:cstheme="majorBidi"/>
        </w:rPr>
      </w:pPr>
    </w:p>
    <w:p w14:paraId="20C3EF33" w14:textId="77777777" w:rsidR="003A4E94" w:rsidRDefault="003A4E94" w:rsidP="003C4E9C">
      <w:pPr>
        <w:pStyle w:val="ListParagraph"/>
        <w:spacing w:line="276" w:lineRule="auto"/>
        <w:ind w:left="720"/>
        <w:rPr>
          <w:rFonts w:asciiTheme="majorBidi" w:hAnsiTheme="majorBidi" w:cstheme="majorBidi"/>
        </w:rPr>
      </w:pPr>
    </w:p>
    <w:p w14:paraId="0EE475BD" w14:textId="77777777" w:rsidR="003A4E94" w:rsidRDefault="003A4E94" w:rsidP="003C4E9C">
      <w:pPr>
        <w:pStyle w:val="ListParagraph"/>
        <w:spacing w:line="276" w:lineRule="auto"/>
        <w:ind w:left="720"/>
        <w:rPr>
          <w:rFonts w:asciiTheme="majorBidi" w:hAnsiTheme="majorBidi" w:cstheme="majorBidi"/>
        </w:rPr>
      </w:pPr>
    </w:p>
    <w:p w14:paraId="6A539207" w14:textId="77777777" w:rsidR="003A4E94" w:rsidRDefault="003A4E94" w:rsidP="003C4E9C">
      <w:pPr>
        <w:pStyle w:val="ListParagraph"/>
        <w:spacing w:line="276" w:lineRule="auto"/>
        <w:ind w:left="720"/>
        <w:rPr>
          <w:rFonts w:asciiTheme="majorBidi" w:hAnsiTheme="majorBidi" w:cstheme="majorBidi"/>
        </w:rPr>
      </w:pPr>
    </w:p>
    <w:p w14:paraId="2A9FF44A" w14:textId="77777777" w:rsidR="003A4E94" w:rsidRPr="009518F9" w:rsidRDefault="003A4E94" w:rsidP="003C4E9C">
      <w:pPr>
        <w:pStyle w:val="ListParagraph"/>
        <w:spacing w:line="276" w:lineRule="auto"/>
        <w:ind w:left="720"/>
        <w:rPr>
          <w:rFonts w:asciiTheme="majorBidi" w:hAnsiTheme="majorBidi" w:cstheme="majorBidi"/>
        </w:rPr>
      </w:pPr>
    </w:p>
    <w:p w14:paraId="7CD4B230" w14:textId="77777777" w:rsidR="00287F97" w:rsidRPr="009518F9" w:rsidRDefault="00287F97" w:rsidP="003C4E9C">
      <w:pPr>
        <w:spacing w:line="276" w:lineRule="auto"/>
        <w:ind w:left="540"/>
        <w:rPr>
          <w:rFonts w:asciiTheme="majorBidi" w:eastAsia="Courier New" w:hAnsiTheme="majorBidi" w:cstheme="majorBidi"/>
        </w:rPr>
      </w:pPr>
    </w:p>
    <w:p w14:paraId="1AA3B2A3" w14:textId="77777777" w:rsidR="00C86ABF" w:rsidRDefault="00C86ABF" w:rsidP="003C4E9C">
      <w:pPr>
        <w:tabs>
          <w:tab w:val="left" w:pos="1350"/>
        </w:tabs>
        <w:spacing w:line="276" w:lineRule="auto"/>
        <w:ind w:left="540"/>
        <w:jc w:val="center"/>
        <w:rPr>
          <w:rFonts w:asciiTheme="majorBidi" w:hAnsiTheme="majorBidi" w:cstheme="majorBidi"/>
          <w:b/>
        </w:rPr>
      </w:pPr>
    </w:p>
    <w:p w14:paraId="0E93CB9F" w14:textId="77777777" w:rsidR="00C86ABF" w:rsidRDefault="00C86ABF" w:rsidP="003C4E9C">
      <w:pPr>
        <w:tabs>
          <w:tab w:val="left" w:pos="1350"/>
        </w:tabs>
        <w:spacing w:line="276" w:lineRule="auto"/>
        <w:ind w:left="540"/>
        <w:jc w:val="center"/>
        <w:rPr>
          <w:rFonts w:asciiTheme="majorBidi" w:hAnsiTheme="majorBidi" w:cstheme="majorBidi"/>
          <w:b/>
        </w:rPr>
      </w:pPr>
    </w:p>
    <w:p w14:paraId="67AD3F90" w14:textId="77777777" w:rsidR="00C86ABF" w:rsidRDefault="00C86ABF" w:rsidP="003C4E9C">
      <w:pPr>
        <w:tabs>
          <w:tab w:val="left" w:pos="1350"/>
        </w:tabs>
        <w:spacing w:line="276" w:lineRule="auto"/>
        <w:ind w:left="540"/>
        <w:jc w:val="center"/>
        <w:rPr>
          <w:rFonts w:asciiTheme="majorBidi" w:hAnsiTheme="majorBidi" w:cstheme="majorBidi"/>
          <w:b/>
        </w:rPr>
      </w:pPr>
    </w:p>
    <w:p w14:paraId="06C4CE02" w14:textId="56F748B6" w:rsidR="00287F97" w:rsidRPr="009518F9" w:rsidRDefault="00773D02" w:rsidP="003C4E9C">
      <w:pPr>
        <w:tabs>
          <w:tab w:val="left" w:pos="1350"/>
        </w:tabs>
        <w:spacing w:line="276" w:lineRule="auto"/>
        <w:ind w:left="540"/>
        <w:jc w:val="center"/>
        <w:rPr>
          <w:rFonts w:asciiTheme="majorBidi" w:hAnsiTheme="majorBidi" w:cstheme="majorBidi"/>
          <w:b/>
        </w:rPr>
      </w:pPr>
      <w:r w:rsidRPr="009518F9">
        <w:rPr>
          <w:rFonts w:asciiTheme="majorBidi" w:hAnsiTheme="majorBidi" w:cstheme="majorBidi"/>
          <w:b/>
        </w:rPr>
        <w:t>Schedule I</w:t>
      </w:r>
    </w:p>
    <w:p w14:paraId="471FCBDD" w14:textId="77777777" w:rsidR="00287F97" w:rsidRPr="009518F9" w:rsidRDefault="00287F97" w:rsidP="003C4E9C">
      <w:pPr>
        <w:tabs>
          <w:tab w:val="left" w:pos="1350"/>
        </w:tabs>
        <w:spacing w:line="276" w:lineRule="auto"/>
        <w:ind w:left="540"/>
        <w:jc w:val="center"/>
        <w:rPr>
          <w:rFonts w:asciiTheme="majorBidi" w:hAnsiTheme="majorBidi" w:cstheme="majorBidi"/>
          <w:b/>
        </w:rPr>
      </w:pPr>
    </w:p>
    <w:p w14:paraId="29DCAC69" w14:textId="77777777" w:rsidR="00287F97" w:rsidRPr="009518F9" w:rsidRDefault="00773D02" w:rsidP="003C4E9C">
      <w:pPr>
        <w:tabs>
          <w:tab w:val="left" w:pos="1350"/>
        </w:tabs>
        <w:spacing w:line="276" w:lineRule="auto"/>
        <w:ind w:left="540"/>
        <w:jc w:val="center"/>
        <w:rPr>
          <w:rFonts w:asciiTheme="majorBidi" w:hAnsiTheme="majorBidi" w:cstheme="majorBidi"/>
          <w:b/>
        </w:rPr>
      </w:pPr>
      <w:r w:rsidRPr="009518F9">
        <w:rPr>
          <w:rFonts w:asciiTheme="majorBidi" w:hAnsiTheme="majorBidi" w:cstheme="majorBidi"/>
          <w:b/>
        </w:rPr>
        <w:t>Fee Schedule</w:t>
      </w:r>
    </w:p>
    <w:p w14:paraId="11CF0ACB" w14:textId="77777777" w:rsidR="00287F97" w:rsidRPr="009518F9" w:rsidRDefault="00287F97" w:rsidP="003C4E9C">
      <w:pPr>
        <w:tabs>
          <w:tab w:val="left" w:pos="1350"/>
        </w:tabs>
        <w:spacing w:line="276" w:lineRule="auto"/>
        <w:rPr>
          <w:rFonts w:asciiTheme="majorBidi" w:hAnsiTheme="majorBidi" w:cstheme="majorBidi"/>
          <w:b/>
        </w:rPr>
      </w:pPr>
    </w:p>
    <w:p w14:paraId="4EDDCEA2" w14:textId="77777777" w:rsidR="00287F97" w:rsidRPr="009518F9" w:rsidRDefault="00773D02" w:rsidP="003C4E9C">
      <w:pPr>
        <w:tabs>
          <w:tab w:val="left" w:pos="1350"/>
        </w:tabs>
        <w:spacing w:line="276" w:lineRule="auto"/>
        <w:jc w:val="both"/>
        <w:rPr>
          <w:rFonts w:asciiTheme="majorBidi" w:hAnsiTheme="majorBidi" w:cstheme="majorBidi"/>
        </w:rPr>
      </w:pPr>
      <w:r w:rsidRPr="009518F9">
        <w:rPr>
          <w:rFonts w:asciiTheme="majorBidi" w:hAnsiTheme="majorBidi" w:cstheme="majorBidi"/>
        </w:rPr>
        <w:t>The fee payable as and when applicable be paid according to the following payment schedule:</w:t>
      </w:r>
    </w:p>
    <w:p w14:paraId="2E4D023B" w14:textId="77777777" w:rsidR="00287F97" w:rsidRPr="009518F9" w:rsidRDefault="00287F97" w:rsidP="003C4E9C">
      <w:pPr>
        <w:spacing w:line="276" w:lineRule="auto"/>
        <w:rPr>
          <w:rFonts w:asciiTheme="majorBidi" w:hAnsiTheme="majorBidi" w:cstheme="majorBidi"/>
        </w:rPr>
      </w:pPr>
    </w:p>
    <w:tbl>
      <w:tblPr>
        <w:tblStyle w:val="TableGrid0"/>
        <w:tblW w:w="9810" w:type="dxa"/>
        <w:tblInd w:w="-455" w:type="dxa"/>
        <w:tblLayout w:type="fixed"/>
        <w:tblLook w:val="04A0" w:firstRow="1" w:lastRow="0" w:firstColumn="1" w:lastColumn="0" w:noHBand="0" w:noVBand="1"/>
      </w:tblPr>
      <w:tblGrid>
        <w:gridCol w:w="816"/>
        <w:gridCol w:w="5623"/>
        <w:gridCol w:w="3371"/>
      </w:tblGrid>
      <w:tr w:rsidR="00287F97" w:rsidRPr="009518F9" w14:paraId="27CC7B07" w14:textId="77777777">
        <w:tc>
          <w:tcPr>
            <w:tcW w:w="816" w:type="dxa"/>
          </w:tcPr>
          <w:p w14:paraId="5B5B620E"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b/>
              </w:rPr>
              <w:t xml:space="preserve">Serial No. </w:t>
            </w:r>
          </w:p>
        </w:tc>
        <w:tc>
          <w:tcPr>
            <w:tcW w:w="5623" w:type="dxa"/>
          </w:tcPr>
          <w:p w14:paraId="5BCD9E02"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b/>
              </w:rPr>
              <w:t>Process</w:t>
            </w:r>
          </w:p>
        </w:tc>
        <w:tc>
          <w:tcPr>
            <w:tcW w:w="3371" w:type="dxa"/>
          </w:tcPr>
          <w:p w14:paraId="7A339448"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b/>
              </w:rPr>
              <w:t>Fee</w:t>
            </w:r>
          </w:p>
        </w:tc>
      </w:tr>
      <w:tr w:rsidR="00287F97" w:rsidRPr="009518F9" w14:paraId="5A4ECEE2" w14:textId="77777777">
        <w:trPr>
          <w:trHeight w:val="359"/>
        </w:trPr>
        <w:tc>
          <w:tcPr>
            <w:tcW w:w="816" w:type="dxa"/>
          </w:tcPr>
          <w:p w14:paraId="6A989288" w14:textId="77777777" w:rsidR="00287F97" w:rsidRPr="009518F9" w:rsidRDefault="00287F97" w:rsidP="003C4E9C">
            <w:pPr>
              <w:pStyle w:val="ListParagraph"/>
              <w:numPr>
                <w:ilvl w:val="0"/>
                <w:numId w:val="13"/>
              </w:numPr>
              <w:spacing w:line="276" w:lineRule="auto"/>
              <w:ind w:left="69" w:hanging="78"/>
              <w:jc w:val="both"/>
              <w:rPr>
                <w:rFonts w:asciiTheme="majorBidi" w:hAnsiTheme="majorBidi" w:cstheme="majorBidi"/>
              </w:rPr>
            </w:pPr>
          </w:p>
        </w:tc>
        <w:tc>
          <w:tcPr>
            <w:tcW w:w="5623" w:type="dxa"/>
          </w:tcPr>
          <w:p w14:paraId="7A3A672F"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Application for Accreditation</w:t>
            </w:r>
          </w:p>
        </w:tc>
        <w:tc>
          <w:tcPr>
            <w:tcW w:w="3371" w:type="dxa"/>
          </w:tcPr>
          <w:p w14:paraId="2D9578FA" w14:textId="02DAB2CF"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100,000</w:t>
            </w:r>
          </w:p>
        </w:tc>
      </w:tr>
      <w:tr w:rsidR="00287F97" w:rsidRPr="009518F9" w14:paraId="73DAD8BC" w14:textId="77777777">
        <w:tc>
          <w:tcPr>
            <w:tcW w:w="816" w:type="dxa"/>
          </w:tcPr>
          <w:p w14:paraId="1C63998F"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2. </w:t>
            </w:r>
          </w:p>
        </w:tc>
        <w:tc>
          <w:tcPr>
            <w:tcW w:w="5623" w:type="dxa"/>
          </w:tcPr>
          <w:p w14:paraId="3406B42E"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Application for extension or waiver</w:t>
            </w:r>
          </w:p>
        </w:tc>
        <w:tc>
          <w:tcPr>
            <w:tcW w:w="3371" w:type="dxa"/>
          </w:tcPr>
          <w:p w14:paraId="003B0927"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20,000</w:t>
            </w:r>
          </w:p>
        </w:tc>
      </w:tr>
      <w:tr w:rsidR="00287F97" w:rsidRPr="009518F9" w14:paraId="39BD635C" w14:textId="77777777">
        <w:tc>
          <w:tcPr>
            <w:tcW w:w="816" w:type="dxa"/>
          </w:tcPr>
          <w:p w14:paraId="2DB98DA6"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3.</w:t>
            </w:r>
          </w:p>
        </w:tc>
        <w:tc>
          <w:tcPr>
            <w:tcW w:w="5623" w:type="dxa"/>
          </w:tcPr>
          <w:p w14:paraId="427BEA01" w14:textId="634480E2"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Accreditation Fee</w:t>
            </w:r>
            <w:r w:rsidR="004E09FA" w:rsidRPr="009518F9">
              <w:rPr>
                <w:rFonts w:asciiTheme="majorBidi" w:hAnsiTheme="majorBidi" w:cstheme="majorBidi"/>
              </w:rPr>
              <w:t xml:space="preserve"> for Firm</w:t>
            </w:r>
            <w:r w:rsidRPr="009518F9">
              <w:rPr>
                <w:rFonts w:asciiTheme="majorBidi" w:hAnsiTheme="majorBidi" w:cstheme="majorBidi"/>
              </w:rPr>
              <w:t>:</w:t>
            </w:r>
          </w:p>
          <w:p w14:paraId="26CCF3E5" w14:textId="77777777" w:rsidR="00287F97" w:rsidRPr="009518F9" w:rsidRDefault="00773D02" w:rsidP="003C4E9C">
            <w:pPr>
              <w:pStyle w:val="ListParagraph"/>
              <w:numPr>
                <w:ilvl w:val="0"/>
                <w:numId w:val="18"/>
              </w:numPr>
              <w:spacing w:line="276" w:lineRule="auto"/>
              <w:rPr>
                <w:rFonts w:asciiTheme="majorBidi" w:hAnsiTheme="majorBidi" w:cstheme="majorBidi"/>
              </w:rPr>
            </w:pPr>
            <w:r w:rsidRPr="009518F9">
              <w:rPr>
                <w:rFonts w:asciiTheme="majorBidi" w:hAnsiTheme="majorBidi" w:cstheme="majorBidi"/>
              </w:rPr>
              <w:t>Domestic</w:t>
            </w:r>
          </w:p>
          <w:p w14:paraId="1FB54F44" w14:textId="77777777" w:rsidR="00287F97" w:rsidRPr="009518F9" w:rsidRDefault="00773D02" w:rsidP="003C4E9C">
            <w:pPr>
              <w:pStyle w:val="ListParagraph"/>
              <w:numPr>
                <w:ilvl w:val="0"/>
                <w:numId w:val="18"/>
              </w:numPr>
              <w:spacing w:line="276" w:lineRule="auto"/>
              <w:rPr>
                <w:rFonts w:asciiTheme="majorBidi" w:hAnsiTheme="majorBidi" w:cstheme="majorBidi"/>
              </w:rPr>
            </w:pPr>
            <w:r w:rsidRPr="009518F9">
              <w:rPr>
                <w:rFonts w:asciiTheme="majorBidi" w:hAnsiTheme="majorBidi" w:cstheme="majorBidi"/>
              </w:rPr>
              <w:t xml:space="preserve">Foreign </w:t>
            </w:r>
          </w:p>
          <w:p w14:paraId="1B8135BE" w14:textId="5843F9D0" w:rsidR="004E09FA" w:rsidRPr="009518F9" w:rsidRDefault="00773D02" w:rsidP="00921823">
            <w:pPr>
              <w:pStyle w:val="ListParagraph"/>
              <w:spacing w:line="276" w:lineRule="auto"/>
              <w:ind w:left="720"/>
              <w:rPr>
                <w:rFonts w:asciiTheme="majorBidi" w:hAnsiTheme="majorBidi" w:cstheme="majorBidi"/>
              </w:rPr>
            </w:pPr>
            <w:r w:rsidRPr="009518F9">
              <w:rPr>
                <w:rFonts w:asciiTheme="majorBidi" w:hAnsiTheme="majorBidi" w:cstheme="majorBidi"/>
              </w:rPr>
              <w:t>Amount calculated per valid Certificate (per Annum)</w:t>
            </w:r>
          </w:p>
          <w:p w14:paraId="47A9D2A9" w14:textId="54E112CB" w:rsidR="004E09FA" w:rsidRPr="009518F9" w:rsidRDefault="004E09FA" w:rsidP="00921823">
            <w:pPr>
              <w:spacing w:line="276" w:lineRule="auto"/>
              <w:ind w:left="360"/>
              <w:rPr>
                <w:rFonts w:asciiTheme="majorBidi" w:hAnsiTheme="majorBidi" w:cstheme="majorBidi"/>
              </w:rPr>
            </w:pPr>
            <w:r w:rsidRPr="009518F9">
              <w:rPr>
                <w:rFonts w:asciiTheme="majorBidi" w:hAnsiTheme="majorBidi" w:cstheme="majorBidi"/>
              </w:rPr>
              <w:t xml:space="preserve">Accreditation Fee per </w:t>
            </w:r>
            <w:r w:rsidR="00A02EC7" w:rsidRPr="009518F9">
              <w:rPr>
                <w:rFonts w:asciiTheme="majorBidi" w:hAnsiTheme="majorBidi" w:cstheme="majorBidi"/>
              </w:rPr>
              <w:t xml:space="preserve">(standard) </w:t>
            </w:r>
            <w:r w:rsidRPr="009518F9">
              <w:rPr>
                <w:rFonts w:asciiTheme="majorBidi" w:hAnsiTheme="majorBidi" w:cstheme="majorBidi"/>
              </w:rPr>
              <w:t>CA:</w:t>
            </w:r>
          </w:p>
          <w:p w14:paraId="09AEAA97" w14:textId="20B30978" w:rsidR="004E09FA" w:rsidRPr="009518F9" w:rsidRDefault="004E09FA" w:rsidP="00921823">
            <w:pPr>
              <w:spacing w:line="276" w:lineRule="auto"/>
              <w:ind w:left="360"/>
              <w:rPr>
                <w:rFonts w:asciiTheme="majorBidi" w:hAnsiTheme="majorBidi" w:cstheme="majorBidi"/>
              </w:rPr>
            </w:pPr>
            <w:r w:rsidRPr="009518F9">
              <w:rPr>
                <w:rFonts w:asciiTheme="majorBidi" w:hAnsiTheme="majorBidi" w:cstheme="majorBidi"/>
              </w:rPr>
              <w:t xml:space="preserve">Accreditation Fee per </w:t>
            </w:r>
            <w:r w:rsidR="00A02EC7" w:rsidRPr="009518F9">
              <w:rPr>
                <w:rFonts w:asciiTheme="majorBidi" w:hAnsiTheme="majorBidi" w:cstheme="majorBidi"/>
              </w:rPr>
              <w:t>(</w:t>
            </w:r>
            <w:r w:rsidRPr="009518F9">
              <w:rPr>
                <w:rFonts w:asciiTheme="majorBidi" w:hAnsiTheme="majorBidi" w:cstheme="majorBidi"/>
              </w:rPr>
              <w:t>extended validity</w:t>
            </w:r>
            <w:r w:rsidR="00A02EC7" w:rsidRPr="009518F9">
              <w:rPr>
                <w:rFonts w:asciiTheme="majorBidi" w:hAnsiTheme="majorBidi" w:cstheme="majorBidi"/>
              </w:rPr>
              <w:t>)</w:t>
            </w:r>
            <w:r w:rsidRPr="009518F9">
              <w:rPr>
                <w:rFonts w:asciiTheme="majorBidi" w:hAnsiTheme="majorBidi" w:cstheme="majorBidi"/>
              </w:rPr>
              <w:t xml:space="preserve"> CA:</w:t>
            </w:r>
          </w:p>
        </w:tc>
        <w:tc>
          <w:tcPr>
            <w:tcW w:w="3371" w:type="dxa"/>
          </w:tcPr>
          <w:p w14:paraId="0CD30FE4" w14:textId="77777777" w:rsidR="00287F97" w:rsidRPr="009518F9" w:rsidRDefault="00287F97" w:rsidP="003C4E9C">
            <w:pPr>
              <w:spacing w:line="276" w:lineRule="auto"/>
              <w:rPr>
                <w:rFonts w:asciiTheme="majorBidi" w:hAnsiTheme="majorBidi" w:cstheme="majorBidi"/>
              </w:rPr>
            </w:pPr>
          </w:p>
          <w:p w14:paraId="181557AD" w14:textId="5A978B80"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PKR </w:t>
            </w:r>
            <w:r w:rsidR="005B2E0A" w:rsidRPr="009518F9">
              <w:rPr>
                <w:rFonts w:asciiTheme="majorBidi" w:hAnsiTheme="majorBidi" w:cstheme="majorBidi"/>
              </w:rPr>
              <w:t>500</w:t>
            </w:r>
            <w:r w:rsidRPr="009518F9">
              <w:rPr>
                <w:rFonts w:asciiTheme="majorBidi" w:hAnsiTheme="majorBidi" w:cstheme="majorBidi"/>
              </w:rPr>
              <w:t>,000</w:t>
            </w:r>
          </w:p>
          <w:p w14:paraId="05D14405" w14:textId="288696C0"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USD </w:t>
            </w:r>
            <w:r w:rsidR="00114EDE" w:rsidRPr="009518F9">
              <w:rPr>
                <w:rFonts w:asciiTheme="majorBidi" w:hAnsiTheme="majorBidi" w:cstheme="majorBidi"/>
              </w:rPr>
              <w:t>20</w:t>
            </w:r>
            <w:r w:rsidRPr="009518F9">
              <w:rPr>
                <w:rFonts w:asciiTheme="majorBidi" w:hAnsiTheme="majorBidi" w:cstheme="majorBidi"/>
              </w:rPr>
              <w:t>,000</w:t>
            </w:r>
          </w:p>
          <w:p w14:paraId="78C8EE81" w14:textId="4A0FB949" w:rsidR="00287F97" w:rsidRPr="009518F9" w:rsidRDefault="00773D02" w:rsidP="003C4E9C">
            <w:pPr>
              <w:spacing w:line="276" w:lineRule="auto"/>
              <w:rPr>
                <w:rFonts w:asciiTheme="majorBidi" w:hAnsiTheme="majorBidi" w:cstheme="majorBidi"/>
              </w:rPr>
            </w:pPr>
            <w:r w:rsidRPr="00921823">
              <w:rPr>
                <w:rFonts w:asciiTheme="majorBidi" w:hAnsiTheme="majorBidi" w:cstheme="majorBidi"/>
                <w:highlight w:val="yellow"/>
              </w:rPr>
              <w:t>PKR 100</w:t>
            </w:r>
            <w:r w:rsidR="00921823" w:rsidRPr="00921823">
              <w:rPr>
                <w:rFonts w:asciiTheme="majorBidi" w:hAnsiTheme="majorBidi" w:cstheme="majorBidi"/>
                <w:highlight w:val="yellow"/>
              </w:rPr>
              <w:t>0</w:t>
            </w:r>
          </w:p>
          <w:p w14:paraId="5A21D58E" w14:textId="77777777" w:rsidR="004E09FA" w:rsidRPr="009518F9" w:rsidRDefault="004E09FA" w:rsidP="003C4E9C">
            <w:pPr>
              <w:spacing w:line="276" w:lineRule="auto"/>
              <w:rPr>
                <w:rFonts w:asciiTheme="majorBidi" w:hAnsiTheme="majorBidi" w:cstheme="majorBidi"/>
              </w:rPr>
            </w:pPr>
          </w:p>
          <w:p w14:paraId="2293AB6D" w14:textId="77777777" w:rsidR="004E09FA" w:rsidRPr="009518F9" w:rsidRDefault="004E09FA" w:rsidP="003C4E9C">
            <w:pPr>
              <w:spacing w:line="276" w:lineRule="auto"/>
              <w:rPr>
                <w:rFonts w:asciiTheme="majorBidi" w:hAnsiTheme="majorBidi" w:cstheme="majorBidi"/>
              </w:rPr>
            </w:pPr>
            <w:r w:rsidRPr="009518F9">
              <w:rPr>
                <w:rFonts w:asciiTheme="majorBidi" w:hAnsiTheme="majorBidi" w:cstheme="majorBidi"/>
              </w:rPr>
              <w:t>PKR 200,000</w:t>
            </w:r>
          </w:p>
          <w:p w14:paraId="482B21D2" w14:textId="231A1776" w:rsidR="004E09FA" w:rsidRPr="009518F9" w:rsidRDefault="004E09FA" w:rsidP="003C4E9C">
            <w:pPr>
              <w:spacing w:line="276" w:lineRule="auto"/>
              <w:rPr>
                <w:rFonts w:asciiTheme="majorBidi" w:hAnsiTheme="majorBidi" w:cstheme="majorBidi"/>
              </w:rPr>
            </w:pPr>
            <w:r w:rsidRPr="009518F9">
              <w:rPr>
                <w:rFonts w:asciiTheme="majorBidi" w:hAnsiTheme="majorBidi" w:cstheme="majorBidi"/>
              </w:rPr>
              <w:t>PKR 500,000</w:t>
            </w:r>
          </w:p>
        </w:tc>
      </w:tr>
      <w:tr w:rsidR="00287F97" w:rsidRPr="009518F9" w14:paraId="47EB5E5E" w14:textId="77777777">
        <w:tc>
          <w:tcPr>
            <w:tcW w:w="816" w:type="dxa"/>
          </w:tcPr>
          <w:p w14:paraId="319993BE"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4.</w:t>
            </w:r>
          </w:p>
        </w:tc>
        <w:tc>
          <w:tcPr>
            <w:tcW w:w="5623" w:type="dxa"/>
          </w:tcPr>
          <w:p w14:paraId="6BC5B943"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Fee for discontinuation of status at the request of the Accredited Certification Service Provider</w:t>
            </w:r>
          </w:p>
          <w:p w14:paraId="1B6125FF" w14:textId="77777777" w:rsidR="00287F97" w:rsidRPr="009518F9" w:rsidRDefault="00773D02" w:rsidP="003C4E9C">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Domestic</w:t>
            </w:r>
          </w:p>
          <w:p w14:paraId="78FB556A" w14:textId="77777777" w:rsidR="00287F97" w:rsidRPr="009518F9" w:rsidRDefault="00773D02" w:rsidP="003C4E9C">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Foreign</w:t>
            </w:r>
          </w:p>
        </w:tc>
        <w:tc>
          <w:tcPr>
            <w:tcW w:w="3371" w:type="dxa"/>
          </w:tcPr>
          <w:p w14:paraId="5D08C309" w14:textId="77777777" w:rsidR="00287F97" w:rsidRPr="009518F9" w:rsidRDefault="00287F97" w:rsidP="003C4E9C">
            <w:pPr>
              <w:spacing w:line="276" w:lineRule="auto"/>
              <w:rPr>
                <w:rFonts w:asciiTheme="majorBidi" w:hAnsiTheme="majorBidi" w:cstheme="majorBidi"/>
              </w:rPr>
            </w:pPr>
          </w:p>
          <w:p w14:paraId="342F101B" w14:textId="77777777" w:rsidR="00287F97" w:rsidRPr="009518F9" w:rsidRDefault="00287F97" w:rsidP="003C4E9C">
            <w:pPr>
              <w:spacing w:line="276" w:lineRule="auto"/>
              <w:rPr>
                <w:rFonts w:asciiTheme="majorBidi" w:hAnsiTheme="majorBidi" w:cstheme="majorBidi"/>
              </w:rPr>
            </w:pPr>
          </w:p>
          <w:p w14:paraId="0C899B80"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100,000</w:t>
            </w:r>
          </w:p>
          <w:p w14:paraId="161F401D"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USD 1000 </w:t>
            </w:r>
          </w:p>
        </w:tc>
      </w:tr>
      <w:tr w:rsidR="00287F97" w:rsidRPr="009518F9" w14:paraId="4C20C685" w14:textId="77777777">
        <w:trPr>
          <w:trHeight w:val="278"/>
        </w:trPr>
        <w:tc>
          <w:tcPr>
            <w:tcW w:w="816" w:type="dxa"/>
          </w:tcPr>
          <w:p w14:paraId="2B902114"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5. </w:t>
            </w:r>
          </w:p>
        </w:tc>
        <w:tc>
          <w:tcPr>
            <w:tcW w:w="5623" w:type="dxa"/>
          </w:tcPr>
          <w:p w14:paraId="5351C971"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Renewal Fee</w:t>
            </w:r>
          </w:p>
          <w:p w14:paraId="03A9D157" w14:textId="77777777" w:rsidR="00287F97" w:rsidRPr="009518F9" w:rsidRDefault="00773D02" w:rsidP="003C4E9C">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Domestic</w:t>
            </w:r>
          </w:p>
          <w:p w14:paraId="7CDEE34C" w14:textId="77777777" w:rsidR="00287F97" w:rsidRPr="009518F9" w:rsidRDefault="00773D02" w:rsidP="003C4E9C">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Foreign</w:t>
            </w:r>
          </w:p>
          <w:p w14:paraId="3430E76E" w14:textId="02C02B21" w:rsidR="00A02EC7" w:rsidRPr="009518F9" w:rsidRDefault="00A02EC7" w:rsidP="003C4E9C">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Per (standard) CA</w:t>
            </w:r>
          </w:p>
          <w:p w14:paraId="24D0AF8E" w14:textId="62232156" w:rsidR="00A02EC7" w:rsidRPr="009518F9" w:rsidRDefault="00A02EC7" w:rsidP="00A02EC7">
            <w:pPr>
              <w:pStyle w:val="ListParagraph"/>
              <w:numPr>
                <w:ilvl w:val="0"/>
                <w:numId w:val="19"/>
              </w:numPr>
              <w:spacing w:line="276" w:lineRule="auto"/>
              <w:rPr>
                <w:rFonts w:asciiTheme="majorBidi" w:hAnsiTheme="majorBidi" w:cstheme="majorBidi"/>
              </w:rPr>
            </w:pPr>
            <w:r w:rsidRPr="009518F9">
              <w:rPr>
                <w:rFonts w:asciiTheme="majorBidi" w:hAnsiTheme="majorBidi" w:cstheme="majorBidi"/>
              </w:rPr>
              <w:t xml:space="preserve">Per (extended validity) CA </w:t>
            </w:r>
          </w:p>
        </w:tc>
        <w:tc>
          <w:tcPr>
            <w:tcW w:w="3371" w:type="dxa"/>
          </w:tcPr>
          <w:p w14:paraId="74EB8FDB" w14:textId="77777777" w:rsidR="00287F97" w:rsidRPr="009518F9" w:rsidRDefault="00287F97" w:rsidP="003C4E9C">
            <w:pPr>
              <w:spacing w:line="276" w:lineRule="auto"/>
              <w:rPr>
                <w:rFonts w:asciiTheme="majorBidi" w:hAnsiTheme="majorBidi" w:cstheme="majorBidi"/>
              </w:rPr>
            </w:pPr>
          </w:p>
          <w:p w14:paraId="0BFACA62"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1,500,000</w:t>
            </w:r>
          </w:p>
          <w:p w14:paraId="5CD244CB"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USD 15,000 </w:t>
            </w:r>
          </w:p>
          <w:p w14:paraId="79943E06" w14:textId="77777777" w:rsidR="00A02EC7" w:rsidRPr="009518F9" w:rsidRDefault="00A02EC7" w:rsidP="003C4E9C">
            <w:pPr>
              <w:spacing w:line="276" w:lineRule="auto"/>
              <w:rPr>
                <w:rFonts w:asciiTheme="majorBidi" w:hAnsiTheme="majorBidi" w:cstheme="majorBidi"/>
              </w:rPr>
            </w:pPr>
            <w:r w:rsidRPr="009518F9">
              <w:rPr>
                <w:rFonts w:asciiTheme="majorBidi" w:hAnsiTheme="majorBidi" w:cstheme="majorBidi"/>
              </w:rPr>
              <w:t>PKR 100,000</w:t>
            </w:r>
          </w:p>
          <w:p w14:paraId="2F32D4F7" w14:textId="47A4893E" w:rsidR="00A02EC7" w:rsidRPr="009518F9" w:rsidRDefault="00A02EC7" w:rsidP="003C4E9C">
            <w:pPr>
              <w:spacing w:line="276" w:lineRule="auto"/>
              <w:rPr>
                <w:rFonts w:asciiTheme="majorBidi" w:hAnsiTheme="majorBidi" w:cstheme="majorBidi"/>
              </w:rPr>
            </w:pPr>
            <w:r w:rsidRPr="009518F9">
              <w:rPr>
                <w:rFonts w:asciiTheme="majorBidi" w:hAnsiTheme="majorBidi" w:cstheme="majorBidi"/>
              </w:rPr>
              <w:t>PKR 250,000</w:t>
            </w:r>
          </w:p>
        </w:tc>
      </w:tr>
      <w:tr w:rsidR="00287F97" w:rsidRPr="009518F9" w14:paraId="545E80AF" w14:textId="77777777">
        <w:trPr>
          <w:trHeight w:val="341"/>
        </w:trPr>
        <w:tc>
          <w:tcPr>
            <w:tcW w:w="816" w:type="dxa"/>
          </w:tcPr>
          <w:p w14:paraId="206CBE66"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6. </w:t>
            </w:r>
          </w:p>
        </w:tc>
        <w:tc>
          <w:tcPr>
            <w:tcW w:w="5623" w:type="dxa"/>
          </w:tcPr>
          <w:p w14:paraId="06D11FFB"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Fee for depositing certificate in repository </w:t>
            </w:r>
          </w:p>
        </w:tc>
        <w:tc>
          <w:tcPr>
            <w:tcW w:w="3371" w:type="dxa"/>
          </w:tcPr>
          <w:p w14:paraId="1FC49A41" w14:textId="3DAEFE94" w:rsidR="00287F97" w:rsidRPr="00556FE7" w:rsidRDefault="00773D02" w:rsidP="003C4E9C">
            <w:pPr>
              <w:spacing w:line="276" w:lineRule="auto"/>
              <w:rPr>
                <w:rFonts w:asciiTheme="majorBidi" w:hAnsiTheme="majorBidi" w:cstheme="majorBidi"/>
                <w:highlight w:val="yellow"/>
              </w:rPr>
            </w:pPr>
            <w:r w:rsidRPr="00556FE7">
              <w:rPr>
                <w:rFonts w:asciiTheme="majorBidi" w:hAnsiTheme="majorBidi" w:cstheme="majorBidi"/>
                <w:highlight w:val="yellow"/>
              </w:rPr>
              <w:t>PKR 25</w:t>
            </w:r>
            <w:r w:rsidR="00921823" w:rsidRPr="00556FE7">
              <w:rPr>
                <w:rFonts w:asciiTheme="majorBidi" w:hAnsiTheme="majorBidi" w:cstheme="majorBidi"/>
                <w:highlight w:val="yellow"/>
              </w:rPr>
              <w:t>0</w:t>
            </w:r>
            <w:r w:rsidRPr="00556FE7">
              <w:rPr>
                <w:rFonts w:asciiTheme="majorBidi" w:hAnsiTheme="majorBidi" w:cstheme="majorBidi"/>
                <w:highlight w:val="yellow"/>
              </w:rPr>
              <w:t xml:space="preserve"> per certificate</w:t>
            </w:r>
          </w:p>
        </w:tc>
      </w:tr>
      <w:tr w:rsidR="00287F97" w:rsidRPr="009518F9" w14:paraId="4BCDC43A" w14:textId="77777777">
        <w:trPr>
          <w:trHeight w:val="593"/>
        </w:trPr>
        <w:tc>
          <w:tcPr>
            <w:tcW w:w="816" w:type="dxa"/>
          </w:tcPr>
          <w:p w14:paraId="487BA7F2"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7. </w:t>
            </w:r>
          </w:p>
        </w:tc>
        <w:tc>
          <w:tcPr>
            <w:tcW w:w="5623" w:type="dxa"/>
          </w:tcPr>
          <w:p w14:paraId="4AE6B7BE"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Fee for each revoked certificate and for updating any certificate</w:t>
            </w:r>
          </w:p>
        </w:tc>
        <w:tc>
          <w:tcPr>
            <w:tcW w:w="3371" w:type="dxa"/>
          </w:tcPr>
          <w:p w14:paraId="1023E325" w14:textId="7D6941D6" w:rsidR="00287F97" w:rsidRPr="00556FE7" w:rsidRDefault="00773D02" w:rsidP="003C4E9C">
            <w:pPr>
              <w:spacing w:line="276" w:lineRule="auto"/>
              <w:rPr>
                <w:rFonts w:asciiTheme="majorBidi" w:hAnsiTheme="majorBidi" w:cstheme="majorBidi"/>
                <w:highlight w:val="yellow"/>
              </w:rPr>
            </w:pPr>
            <w:r w:rsidRPr="00556FE7">
              <w:rPr>
                <w:rFonts w:asciiTheme="majorBidi" w:hAnsiTheme="majorBidi" w:cstheme="majorBidi"/>
                <w:highlight w:val="yellow"/>
              </w:rPr>
              <w:t>PKR 25</w:t>
            </w:r>
            <w:r w:rsidR="00921823" w:rsidRPr="00556FE7">
              <w:rPr>
                <w:rFonts w:asciiTheme="majorBidi" w:hAnsiTheme="majorBidi" w:cstheme="majorBidi"/>
                <w:highlight w:val="yellow"/>
              </w:rPr>
              <w:t>0</w:t>
            </w:r>
            <w:r w:rsidRPr="00556FE7">
              <w:rPr>
                <w:rFonts w:asciiTheme="majorBidi" w:hAnsiTheme="majorBidi" w:cstheme="majorBidi"/>
                <w:highlight w:val="yellow"/>
              </w:rPr>
              <w:t xml:space="preserve"> per certificate </w:t>
            </w:r>
          </w:p>
        </w:tc>
      </w:tr>
      <w:tr w:rsidR="00287F97" w:rsidRPr="009518F9" w14:paraId="74581007" w14:textId="77777777">
        <w:trPr>
          <w:trHeight w:val="593"/>
        </w:trPr>
        <w:tc>
          <w:tcPr>
            <w:tcW w:w="816" w:type="dxa"/>
          </w:tcPr>
          <w:p w14:paraId="2FEDD158"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 xml:space="preserve">8. </w:t>
            </w:r>
          </w:p>
        </w:tc>
        <w:tc>
          <w:tcPr>
            <w:tcW w:w="5623" w:type="dxa"/>
          </w:tcPr>
          <w:p w14:paraId="5184E280"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Miscellaneous application</w:t>
            </w:r>
          </w:p>
        </w:tc>
        <w:tc>
          <w:tcPr>
            <w:tcW w:w="3371" w:type="dxa"/>
          </w:tcPr>
          <w:p w14:paraId="71F237EA"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20,000</w:t>
            </w:r>
          </w:p>
        </w:tc>
      </w:tr>
      <w:tr w:rsidR="00287F97" w:rsidRPr="009518F9" w14:paraId="01CCD2C6" w14:textId="77777777">
        <w:trPr>
          <w:trHeight w:val="593"/>
        </w:trPr>
        <w:tc>
          <w:tcPr>
            <w:tcW w:w="816" w:type="dxa"/>
          </w:tcPr>
          <w:p w14:paraId="716BDED7"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9.</w:t>
            </w:r>
          </w:p>
        </w:tc>
        <w:tc>
          <w:tcPr>
            <w:tcW w:w="5623" w:type="dxa"/>
          </w:tcPr>
          <w:p w14:paraId="5250D983"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Fee for transfer of operations</w:t>
            </w:r>
          </w:p>
        </w:tc>
        <w:tc>
          <w:tcPr>
            <w:tcW w:w="3371" w:type="dxa"/>
          </w:tcPr>
          <w:p w14:paraId="02B556BA"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t>PKR 100,000</w:t>
            </w:r>
          </w:p>
        </w:tc>
      </w:tr>
    </w:tbl>
    <w:p w14:paraId="29BEA810" w14:textId="77777777" w:rsidR="00287F97" w:rsidRPr="009518F9" w:rsidRDefault="00287F97" w:rsidP="003C4E9C">
      <w:pPr>
        <w:spacing w:line="276" w:lineRule="auto"/>
        <w:rPr>
          <w:rFonts w:asciiTheme="majorBidi" w:hAnsiTheme="majorBidi" w:cstheme="majorBidi"/>
          <w:b/>
        </w:rPr>
      </w:pPr>
    </w:p>
    <w:p w14:paraId="124225C8"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rPr>
        <w:br w:type="page"/>
      </w:r>
    </w:p>
    <w:p w14:paraId="0EB02FCB" w14:textId="77777777" w:rsidR="00287F97" w:rsidRPr="009518F9" w:rsidRDefault="00773D02" w:rsidP="003C4E9C">
      <w:pPr>
        <w:spacing w:line="276" w:lineRule="auto"/>
        <w:ind w:left="540"/>
        <w:jc w:val="center"/>
        <w:rPr>
          <w:rFonts w:asciiTheme="majorBidi" w:hAnsiTheme="majorBidi" w:cstheme="majorBidi"/>
          <w:b/>
        </w:rPr>
      </w:pPr>
      <w:r w:rsidRPr="009518F9">
        <w:rPr>
          <w:rFonts w:asciiTheme="majorBidi" w:hAnsiTheme="majorBidi" w:cstheme="majorBidi"/>
          <w:b/>
        </w:rPr>
        <w:lastRenderedPageBreak/>
        <w:t>Schedule II</w:t>
      </w:r>
    </w:p>
    <w:p w14:paraId="0C788559" w14:textId="77777777" w:rsidR="00287F97" w:rsidRPr="009518F9" w:rsidRDefault="00287F97" w:rsidP="003C4E9C">
      <w:pPr>
        <w:spacing w:line="276" w:lineRule="auto"/>
        <w:ind w:left="540"/>
        <w:jc w:val="center"/>
        <w:rPr>
          <w:rFonts w:asciiTheme="majorBidi" w:hAnsiTheme="majorBidi" w:cstheme="majorBidi"/>
          <w:b/>
        </w:rPr>
      </w:pPr>
    </w:p>
    <w:p w14:paraId="06A05FC2" w14:textId="77777777" w:rsidR="00287F97" w:rsidRPr="009518F9" w:rsidRDefault="00773D02" w:rsidP="003C4E9C">
      <w:pPr>
        <w:spacing w:line="276" w:lineRule="auto"/>
        <w:ind w:left="540"/>
        <w:jc w:val="center"/>
        <w:rPr>
          <w:rFonts w:asciiTheme="majorBidi" w:hAnsiTheme="majorBidi" w:cstheme="majorBidi"/>
          <w:b/>
        </w:rPr>
      </w:pPr>
      <w:commentRangeStart w:id="172"/>
      <w:r w:rsidRPr="009518F9">
        <w:rPr>
          <w:rFonts w:asciiTheme="majorBidi" w:hAnsiTheme="majorBidi" w:cstheme="majorBidi"/>
          <w:b/>
        </w:rPr>
        <w:t>Minimum Standards</w:t>
      </w:r>
    </w:p>
    <w:p w14:paraId="51864056" w14:textId="77777777" w:rsidR="00287F97" w:rsidRPr="009518F9" w:rsidRDefault="00287F97" w:rsidP="003C4E9C">
      <w:pPr>
        <w:spacing w:line="276" w:lineRule="auto"/>
        <w:ind w:left="540"/>
        <w:jc w:val="center"/>
        <w:rPr>
          <w:rFonts w:asciiTheme="majorBidi" w:hAnsiTheme="majorBidi" w:cstheme="majorBidi"/>
        </w:rPr>
      </w:pPr>
    </w:p>
    <w:p w14:paraId="265EF930" w14:textId="76E5E526" w:rsidR="00287F97" w:rsidRPr="009518F9" w:rsidRDefault="00E5402B" w:rsidP="003C4E9C">
      <w:pPr>
        <w:spacing w:line="276" w:lineRule="auto"/>
        <w:ind w:left="540"/>
        <w:rPr>
          <w:rFonts w:asciiTheme="majorBidi" w:hAnsiTheme="majorBidi" w:cstheme="majorBidi"/>
          <w:b/>
          <w:u w:val="single"/>
        </w:rPr>
      </w:pPr>
      <w:r w:rsidRPr="009518F9">
        <w:rPr>
          <w:rFonts w:asciiTheme="majorBidi" w:hAnsiTheme="majorBidi" w:cstheme="majorBidi"/>
          <w:b/>
          <w:u w:val="single"/>
        </w:rPr>
        <w:t xml:space="preserve">Minimum Standards for </w:t>
      </w:r>
      <w:r w:rsidR="00E261D2" w:rsidRPr="009518F9">
        <w:rPr>
          <w:rFonts w:asciiTheme="majorBidi" w:hAnsiTheme="majorBidi" w:cstheme="majorBidi"/>
          <w:b/>
          <w:u w:val="single"/>
        </w:rPr>
        <w:t xml:space="preserve">Audit of </w:t>
      </w:r>
      <w:r w:rsidRPr="009518F9">
        <w:rPr>
          <w:rFonts w:asciiTheme="majorBidi" w:hAnsiTheme="majorBidi" w:cstheme="majorBidi"/>
          <w:b/>
          <w:u w:val="single"/>
        </w:rPr>
        <w:t>Certification Service Provider:</w:t>
      </w:r>
    </w:p>
    <w:p w14:paraId="6C94D9B7" w14:textId="77777777" w:rsidR="00507D03" w:rsidRPr="009518F9" w:rsidRDefault="00507D03" w:rsidP="003C4E9C">
      <w:pPr>
        <w:spacing w:line="276" w:lineRule="auto"/>
        <w:ind w:left="540"/>
        <w:rPr>
          <w:rFonts w:asciiTheme="majorBidi" w:hAnsiTheme="majorBidi" w:cstheme="majorBidi"/>
        </w:rPr>
      </w:pPr>
    </w:p>
    <w:p w14:paraId="6BF9E1CF" w14:textId="0F4116A2" w:rsidR="00CA4DC9" w:rsidRPr="009518F9" w:rsidRDefault="00CA4DC9" w:rsidP="003C4E9C">
      <w:pPr>
        <w:pStyle w:val="ListParagraph"/>
        <w:numPr>
          <w:ilvl w:val="0"/>
          <w:numId w:val="12"/>
        </w:numPr>
        <w:tabs>
          <w:tab w:val="clear" w:pos="0"/>
          <w:tab w:val="num" w:pos="1080"/>
        </w:tabs>
        <w:spacing w:line="276" w:lineRule="auto"/>
        <w:ind w:left="540" w:right="48" w:firstLine="0"/>
        <w:jc w:val="both"/>
        <w:rPr>
          <w:rFonts w:asciiTheme="majorBidi" w:hAnsiTheme="majorBidi" w:cstheme="majorBidi"/>
        </w:rPr>
      </w:pPr>
      <w:r w:rsidRPr="009518F9">
        <w:rPr>
          <w:rFonts w:asciiTheme="majorBidi" w:hAnsiTheme="majorBidi" w:cstheme="majorBidi"/>
        </w:rPr>
        <w:t>Public-Key Infrastructure for Financial Services: ISO 21188</w:t>
      </w:r>
    </w:p>
    <w:p w14:paraId="5FB47E90" w14:textId="7D05DEBB" w:rsidR="00E21547" w:rsidRPr="009518F9" w:rsidRDefault="00E21547" w:rsidP="003C4E9C">
      <w:pPr>
        <w:pStyle w:val="ListParagraph"/>
        <w:numPr>
          <w:ilvl w:val="0"/>
          <w:numId w:val="12"/>
        </w:numPr>
        <w:tabs>
          <w:tab w:val="clear" w:pos="0"/>
          <w:tab w:val="num" w:pos="1080"/>
        </w:tabs>
        <w:spacing w:line="276" w:lineRule="auto"/>
        <w:ind w:left="540" w:right="48" w:firstLine="0"/>
        <w:jc w:val="both"/>
        <w:rPr>
          <w:rFonts w:asciiTheme="majorBidi" w:hAnsiTheme="majorBidi" w:cstheme="majorBidi"/>
        </w:rPr>
      </w:pPr>
      <w:r w:rsidRPr="009518F9">
        <w:rPr>
          <w:rFonts w:asciiTheme="majorBidi" w:hAnsiTheme="majorBidi" w:cstheme="majorBidi"/>
        </w:rPr>
        <w:t xml:space="preserve">IT Security Management: ISO/IEC </w:t>
      </w:r>
      <w:del w:id="173" w:author="Rameez Rehman" w:date="2024-02-16T09:26:00Z">
        <w:r w:rsidRPr="009518F9" w:rsidDel="00C458EC">
          <w:rPr>
            <w:rFonts w:asciiTheme="majorBidi" w:hAnsiTheme="majorBidi" w:cstheme="majorBidi"/>
          </w:rPr>
          <w:delText xml:space="preserve">27701 </w:delText>
        </w:r>
      </w:del>
      <w:ins w:id="174" w:author="Rameez Rehman" w:date="2024-02-16T09:26:00Z">
        <w:r w:rsidR="00C458EC" w:rsidRPr="009518F9">
          <w:rPr>
            <w:rFonts w:asciiTheme="majorBidi" w:hAnsiTheme="majorBidi" w:cstheme="majorBidi"/>
          </w:rPr>
          <w:t>27</w:t>
        </w:r>
        <w:r w:rsidR="00C458EC">
          <w:rPr>
            <w:rFonts w:asciiTheme="majorBidi" w:hAnsiTheme="majorBidi" w:cstheme="majorBidi"/>
          </w:rPr>
          <w:t>0</w:t>
        </w:r>
        <w:r w:rsidR="00C458EC" w:rsidRPr="009518F9">
          <w:rPr>
            <w:rFonts w:asciiTheme="majorBidi" w:hAnsiTheme="majorBidi" w:cstheme="majorBidi"/>
          </w:rPr>
          <w:t xml:space="preserve">01 </w:t>
        </w:r>
      </w:ins>
      <w:r w:rsidRPr="009518F9">
        <w:rPr>
          <w:rFonts w:asciiTheme="majorBidi" w:hAnsiTheme="majorBidi" w:cstheme="majorBidi"/>
        </w:rPr>
        <w:t>and ISO/IEC 27002</w:t>
      </w:r>
    </w:p>
    <w:p w14:paraId="4F0E08A9" w14:textId="43D04A94" w:rsidR="00E21547" w:rsidRPr="009518F9" w:rsidRDefault="00770019" w:rsidP="003C4E9C">
      <w:pPr>
        <w:pStyle w:val="ListParagraph"/>
        <w:numPr>
          <w:ilvl w:val="0"/>
          <w:numId w:val="12"/>
        </w:numPr>
        <w:tabs>
          <w:tab w:val="clear" w:pos="0"/>
          <w:tab w:val="num" w:pos="1080"/>
        </w:tabs>
        <w:spacing w:line="276" w:lineRule="auto"/>
        <w:ind w:left="540" w:right="48" w:firstLine="0"/>
        <w:jc w:val="both"/>
        <w:rPr>
          <w:rFonts w:asciiTheme="majorBidi" w:hAnsiTheme="majorBidi" w:cstheme="majorBidi"/>
        </w:rPr>
      </w:pPr>
      <w:r w:rsidRPr="009518F9">
        <w:rPr>
          <w:rFonts w:asciiTheme="majorBidi" w:hAnsiTheme="majorBidi" w:cstheme="majorBidi"/>
        </w:rPr>
        <w:t xml:space="preserve">RFC 3647 - Internet X.509 Public Key Infrastructure Certificate Policy and    </w:t>
      </w:r>
      <w:r w:rsidRPr="009518F9">
        <w:rPr>
          <w:rFonts w:asciiTheme="majorBidi" w:hAnsiTheme="majorBidi" w:cstheme="majorBidi"/>
        </w:rPr>
        <w:tab/>
        <w:t>Certification Practices Framework (ietf.org)</w:t>
      </w:r>
    </w:p>
    <w:p w14:paraId="28C9E749" w14:textId="15A6AC6E" w:rsidR="005D3C5A" w:rsidRPr="009518F9" w:rsidRDefault="005D3C5A" w:rsidP="003C4E9C">
      <w:pPr>
        <w:pStyle w:val="ListParagraph"/>
        <w:numPr>
          <w:ilvl w:val="0"/>
          <w:numId w:val="12"/>
        </w:numPr>
        <w:tabs>
          <w:tab w:val="clear" w:pos="0"/>
          <w:tab w:val="num" w:pos="1080"/>
        </w:tabs>
        <w:spacing w:line="276" w:lineRule="auto"/>
        <w:ind w:left="540" w:right="48" w:firstLine="0"/>
        <w:jc w:val="both"/>
        <w:rPr>
          <w:ins w:id="175" w:author="Aamna Tariq" w:date="2023-01-18T10:45:00Z"/>
          <w:rFonts w:asciiTheme="majorBidi" w:hAnsiTheme="majorBidi" w:cstheme="majorBidi"/>
        </w:rPr>
      </w:pPr>
      <w:commentRangeStart w:id="176"/>
      <w:r w:rsidRPr="009518F9">
        <w:rPr>
          <w:rFonts w:asciiTheme="majorBidi" w:hAnsiTheme="majorBidi" w:cstheme="majorBidi"/>
        </w:rPr>
        <w:t>Public Key Infrastructure, Certificates, Certification Practice Statement etc.: X.50</w:t>
      </w:r>
      <w:commentRangeEnd w:id="176"/>
      <w:r w:rsidR="00805DD2" w:rsidRPr="009518F9">
        <w:rPr>
          <w:rStyle w:val="CommentReference"/>
          <w:rFonts w:asciiTheme="majorBidi" w:hAnsiTheme="majorBidi" w:cstheme="majorBidi"/>
          <w:sz w:val="24"/>
          <w:szCs w:val="24"/>
        </w:rPr>
        <w:commentReference w:id="176"/>
      </w:r>
      <w:r w:rsidRPr="009518F9">
        <w:rPr>
          <w:rFonts w:asciiTheme="majorBidi" w:hAnsiTheme="majorBidi" w:cstheme="majorBidi"/>
        </w:rPr>
        <w:t>9</w:t>
      </w:r>
    </w:p>
    <w:p w14:paraId="2D3BE591" w14:textId="1F908B4A" w:rsidR="00F27DCE" w:rsidRPr="009518F9" w:rsidRDefault="00F27DCE" w:rsidP="00F27DCE">
      <w:pPr>
        <w:spacing w:line="276" w:lineRule="auto"/>
        <w:ind w:right="48"/>
        <w:jc w:val="both"/>
        <w:rPr>
          <w:ins w:id="177" w:author="Aamna Tariq" w:date="2023-01-18T10:45:00Z"/>
          <w:rFonts w:asciiTheme="majorBidi" w:hAnsiTheme="majorBidi" w:cstheme="majorBidi"/>
        </w:rPr>
      </w:pPr>
    </w:p>
    <w:tbl>
      <w:tblPr>
        <w:tblStyle w:val="TableGrid0"/>
        <w:tblW w:w="0" w:type="auto"/>
        <w:tblLook w:val="04A0" w:firstRow="1" w:lastRow="0" w:firstColumn="1" w:lastColumn="0" w:noHBand="0" w:noVBand="1"/>
        <w:tblPrChange w:id="178" w:author="Aamna Tariq" w:date="2023-01-18T10:56:00Z">
          <w:tblPr>
            <w:tblStyle w:val="TableGrid0"/>
            <w:tblW w:w="0" w:type="auto"/>
            <w:tblLook w:val="04A0" w:firstRow="1" w:lastRow="0" w:firstColumn="1" w:lastColumn="0" w:noHBand="0" w:noVBand="1"/>
          </w:tblPr>
        </w:tblPrChange>
      </w:tblPr>
      <w:tblGrid>
        <w:gridCol w:w="2689"/>
        <w:gridCol w:w="1701"/>
        <w:gridCol w:w="4626"/>
        <w:tblGridChange w:id="179">
          <w:tblGrid>
            <w:gridCol w:w="2689"/>
            <w:gridCol w:w="1701"/>
            <w:gridCol w:w="283"/>
            <w:gridCol w:w="1311"/>
            <w:gridCol w:w="3032"/>
          </w:tblGrid>
        </w:tblGridChange>
      </w:tblGrid>
      <w:tr w:rsidR="00517F04" w:rsidRPr="009518F9" w14:paraId="7B5A2450" w14:textId="77777777" w:rsidTr="00517F04">
        <w:trPr>
          <w:trHeight w:val="569"/>
          <w:ins w:id="180" w:author="Aamna Tariq" w:date="2023-01-18T10:46:00Z"/>
        </w:trPr>
        <w:tc>
          <w:tcPr>
            <w:tcW w:w="9016" w:type="dxa"/>
            <w:gridSpan w:val="3"/>
            <w:tcPrChange w:id="181" w:author="Aamna Tariq" w:date="2023-01-18T10:56:00Z">
              <w:tcPr>
                <w:tcW w:w="9016" w:type="dxa"/>
                <w:gridSpan w:val="5"/>
              </w:tcPr>
            </w:tcPrChange>
          </w:tcPr>
          <w:p w14:paraId="6C184D4B" w14:textId="1EF2A5F0" w:rsidR="00517F04" w:rsidRPr="009518F9" w:rsidRDefault="00517F04">
            <w:pPr>
              <w:spacing w:line="276" w:lineRule="auto"/>
              <w:ind w:right="48"/>
              <w:jc w:val="center"/>
              <w:rPr>
                <w:ins w:id="182" w:author="Aamna Tariq" w:date="2023-01-18T10:46:00Z"/>
                <w:rFonts w:asciiTheme="majorBidi" w:hAnsiTheme="majorBidi" w:cstheme="majorBidi"/>
                <w:b/>
                <w:bCs/>
                <w:rPrChange w:id="183" w:author="Aamna Tariq" w:date="2023-01-18T10:54:00Z">
                  <w:rPr>
                    <w:ins w:id="184" w:author="Aamna Tariq" w:date="2023-01-18T10:46:00Z"/>
                  </w:rPr>
                </w:rPrChange>
              </w:rPr>
              <w:pPrChange w:id="185" w:author="Aamna Tariq" w:date="2023-01-18T10:54:00Z">
                <w:pPr>
                  <w:spacing w:line="276" w:lineRule="auto"/>
                  <w:ind w:right="48"/>
                  <w:jc w:val="both"/>
                </w:pPr>
              </w:pPrChange>
            </w:pPr>
            <w:ins w:id="186" w:author="Aamna Tariq" w:date="2023-01-18T10:54:00Z">
              <w:r w:rsidRPr="009518F9">
                <w:rPr>
                  <w:rFonts w:asciiTheme="majorBidi" w:hAnsiTheme="majorBidi" w:cstheme="majorBidi"/>
                  <w:b/>
                  <w:bCs/>
                  <w:rPrChange w:id="187" w:author="Aamna Tariq" w:date="2023-01-18T10:54:00Z">
                    <w:rPr/>
                  </w:rPrChange>
                </w:rPr>
                <w:t>Standards and RFCs for</w:t>
              </w:r>
            </w:ins>
            <w:ins w:id="188" w:author="Aamna Tariq" w:date="2023-01-18T10:55:00Z">
              <w:r w:rsidRPr="009518F9">
                <w:rPr>
                  <w:rFonts w:asciiTheme="majorBidi" w:hAnsiTheme="majorBidi" w:cstheme="majorBidi"/>
                  <w:b/>
                  <w:bCs/>
                </w:rPr>
                <w:t xml:space="preserve"> </w:t>
              </w:r>
              <w:proofErr w:type="gramStart"/>
              <w:r w:rsidRPr="009518F9">
                <w:rPr>
                  <w:rFonts w:asciiTheme="majorBidi" w:hAnsiTheme="majorBidi" w:cstheme="majorBidi"/>
                  <w:b/>
                  <w:bCs/>
                </w:rPr>
                <w:t>Non-WebTrust</w:t>
              </w:r>
            </w:ins>
            <w:ins w:id="189" w:author="Aamna Tariq" w:date="2023-01-18T10:54:00Z">
              <w:r w:rsidRPr="009518F9">
                <w:rPr>
                  <w:rFonts w:asciiTheme="majorBidi" w:hAnsiTheme="majorBidi" w:cstheme="majorBidi"/>
                  <w:b/>
                  <w:bCs/>
                  <w:rPrChange w:id="190" w:author="Aamna Tariq" w:date="2023-01-18T10:54:00Z">
                    <w:rPr/>
                  </w:rPrChange>
                </w:rPr>
                <w:t xml:space="preserve"> CSPs</w:t>
              </w:r>
            </w:ins>
            <w:proofErr w:type="gramEnd"/>
          </w:p>
        </w:tc>
      </w:tr>
      <w:tr w:rsidR="00517F04" w:rsidRPr="009518F9" w14:paraId="403A0F5B" w14:textId="77777777" w:rsidTr="00517F04">
        <w:trPr>
          <w:ins w:id="191" w:author="Aamna Tariq" w:date="2023-01-18T10:48:00Z"/>
        </w:trPr>
        <w:tc>
          <w:tcPr>
            <w:tcW w:w="4390" w:type="dxa"/>
            <w:gridSpan w:val="2"/>
            <w:vAlign w:val="center"/>
            <w:tcPrChange w:id="192" w:author="Aamna Tariq" w:date="2023-01-18T10:54:00Z">
              <w:tcPr>
                <w:tcW w:w="5984" w:type="dxa"/>
                <w:gridSpan w:val="4"/>
              </w:tcPr>
            </w:tcPrChange>
          </w:tcPr>
          <w:p w14:paraId="7A7B8A72" w14:textId="7D7DECB9" w:rsidR="00517F04" w:rsidRPr="009518F9" w:rsidRDefault="00517F04">
            <w:pPr>
              <w:spacing w:line="276" w:lineRule="auto"/>
              <w:ind w:right="48"/>
              <w:rPr>
                <w:ins w:id="193" w:author="Aamna Tariq" w:date="2023-01-18T10:48:00Z"/>
                <w:rFonts w:asciiTheme="majorBidi" w:hAnsiTheme="majorBidi" w:cstheme="majorBidi"/>
              </w:rPr>
              <w:pPrChange w:id="194" w:author="Aamna Tariq" w:date="2023-01-18T10:53:00Z">
                <w:pPr>
                  <w:spacing w:line="276" w:lineRule="auto"/>
                  <w:ind w:right="48"/>
                  <w:jc w:val="both"/>
                </w:pPr>
              </w:pPrChange>
            </w:pPr>
            <w:ins w:id="195" w:author="Aamna Tariq" w:date="2023-01-18T10:48:00Z">
              <w:r w:rsidRPr="009518F9">
                <w:rPr>
                  <w:rFonts w:asciiTheme="majorBidi" w:hAnsiTheme="majorBidi" w:cstheme="majorBidi"/>
                </w:rPr>
                <w:t>Guideline for CPS formulation</w:t>
              </w:r>
            </w:ins>
          </w:p>
        </w:tc>
        <w:tc>
          <w:tcPr>
            <w:tcW w:w="4626" w:type="dxa"/>
            <w:vAlign w:val="center"/>
            <w:tcPrChange w:id="196" w:author="Aamna Tariq" w:date="2023-01-18T10:54:00Z">
              <w:tcPr>
                <w:tcW w:w="3032" w:type="dxa"/>
              </w:tcPr>
            </w:tcPrChange>
          </w:tcPr>
          <w:p w14:paraId="707B2B53" w14:textId="32B91EEE" w:rsidR="00517F04" w:rsidRPr="009518F9" w:rsidRDefault="00517F04">
            <w:pPr>
              <w:pStyle w:val="ListParagraph"/>
              <w:numPr>
                <w:ilvl w:val="0"/>
                <w:numId w:val="58"/>
              </w:numPr>
              <w:spacing w:line="276" w:lineRule="auto"/>
              <w:ind w:left="321" w:right="48"/>
              <w:rPr>
                <w:ins w:id="197" w:author="Aamna Tariq" w:date="2023-01-18T10:48:00Z"/>
                <w:rFonts w:asciiTheme="majorBidi" w:hAnsiTheme="majorBidi" w:cstheme="majorBidi"/>
              </w:rPr>
              <w:pPrChange w:id="198" w:author="Aamna Tariq" w:date="2023-01-18T10:59:00Z">
                <w:pPr>
                  <w:spacing w:line="276" w:lineRule="auto"/>
                  <w:ind w:right="48"/>
                  <w:jc w:val="both"/>
                </w:pPr>
              </w:pPrChange>
            </w:pPr>
            <w:ins w:id="199" w:author="Aamna Tariq" w:date="2023-01-18T10:48:00Z">
              <w:r w:rsidRPr="009518F9">
                <w:rPr>
                  <w:rFonts w:asciiTheme="majorBidi" w:hAnsiTheme="majorBidi" w:cstheme="majorBidi"/>
                </w:rPr>
                <w:t>RFC 3647 - Internet X.509 Public Key Infrastructure Certificate Policy and    Certification Practices Framework (ietf.org)</w:t>
              </w:r>
            </w:ins>
          </w:p>
        </w:tc>
      </w:tr>
      <w:tr w:rsidR="00517F04" w:rsidRPr="009518F9" w14:paraId="4E689C8A" w14:textId="77777777" w:rsidTr="00517F04">
        <w:trPr>
          <w:ins w:id="200" w:author="Aamna Tariq" w:date="2023-01-18T10:46:00Z"/>
        </w:trPr>
        <w:tc>
          <w:tcPr>
            <w:tcW w:w="2689" w:type="dxa"/>
            <w:vMerge w:val="restart"/>
            <w:vAlign w:val="center"/>
            <w:tcPrChange w:id="201" w:author="Aamna Tariq" w:date="2023-01-18T10:54:00Z">
              <w:tcPr>
                <w:tcW w:w="2689" w:type="dxa"/>
                <w:vMerge w:val="restart"/>
              </w:tcPr>
            </w:tcPrChange>
          </w:tcPr>
          <w:p w14:paraId="4C300AD2" w14:textId="1540AA90" w:rsidR="00517F04" w:rsidRPr="009518F9" w:rsidRDefault="00517F04">
            <w:pPr>
              <w:spacing w:line="276" w:lineRule="auto"/>
              <w:ind w:right="48"/>
              <w:rPr>
                <w:ins w:id="202" w:author="Aamna Tariq" w:date="2023-01-18T10:46:00Z"/>
                <w:rFonts w:asciiTheme="majorBidi" w:hAnsiTheme="majorBidi" w:cstheme="majorBidi"/>
              </w:rPr>
              <w:pPrChange w:id="203" w:author="Aamna Tariq" w:date="2023-01-18T10:53:00Z">
                <w:pPr>
                  <w:spacing w:line="276" w:lineRule="auto"/>
                  <w:ind w:right="48"/>
                  <w:jc w:val="both"/>
                </w:pPr>
              </w:pPrChange>
            </w:pPr>
            <w:ins w:id="204" w:author="Aamna Tariq" w:date="2023-01-18T10:46:00Z">
              <w:r w:rsidRPr="009518F9">
                <w:rPr>
                  <w:rFonts w:asciiTheme="majorBidi" w:hAnsiTheme="majorBidi" w:cstheme="majorBidi"/>
                </w:rPr>
                <w:t>Audit standar</w:t>
              </w:r>
            </w:ins>
            <w:ins w:id="205" w:author="Aamna Tariq" w:date="2023-01-18T10:47:00Z">
              <w:r w:rsidRPr="009518F9">
                <w:rPr>
                  <w:rFonts w:asciiTheme="majorBidi" w:hAnsiTheme="majorBidi" w:cstheme="majorBidi"/>
                </w:rPr>
                <w:t>ds for CSPs</w:t>
              </w:r>
            </w:ins>
          </w:p>
        </w:tc>
        <w:tc>
          <w:tcPr>
            <w:tcW w:w="1701" w:type="dxa"/>
            <w:vAlign w:val="center"/>
            <w:tcPrChange w:id="206" w:author="Aamna Tariq" w:date="2023-01-18T10:54:00Z">
              <w:tcPr>
                <w:tcW w:w="1984" w:type="dxa"/>
                <w:gridSpan w:val="2"/>
              </w:tcPr>
            </w:tcPrChange>
          </w:tcPr>
          <w:p w14:paraId="5403E701" w14:textId="63F30690" w:rsidR="00517F04" w:rsidRPr="009518F9" w:rsidRDefault="00517F04">
            <w:pPr>
              <w:spacing w:line="276" w:lineRule="auto"/>
              <w:ind w:right="48"/>
              <w:rPr>
                <w:ins w:id="207" w:author="Aamna Tariq" w:date="2023-01-18T10:47:00Z"/>
                <w:rFonts w:asciiTheme="majorBidi" w:hAnsiTheme="majorBidi" w:cstheme="majorBidi"/>
              </w:rPr>
              <w:pPrChange w:id="208" w:author="Aamna Tariq" w:date="2023-01-18T10:53:00Z">
                <w:pPr>
                  <w:spacing w:line="276" w:lineRule="auto"/>
                  <w:ind w:right="48"/>
                  <w:jc w:val="both"/>
                </w:pPr>
              </w:pPrChange>
            </w:pPr>
            <w:ins w:id="209" w:author="Aamna Tariq" w:date="2023-01-18T10:49:00Z">
              <w:r w:rsidRPr="009518F9">
                <w:rPr>
                  <w:rFonts w:asciiTheme="majorBidi" w:hAnsiTheme="majorBidi" w:cstheme="majorBidi"/>
                </w:rPr>
                <w:t xml:space="preserve">Financial </w:t>
              </w:r>
            </w:ins>
            <w:ins w:id="210" w:author="Aamna Tariq" w:date="2023-01-18T10:50:00Z">
              <w:r w:rsidRPr="009518F9">
                <w:rPr>
                  <w:rFonts w:asciiTheme="majorBidi" w:hAnsiTheme="majorBidi" w:cstheme="majorBidi"/>
                </w:rPr>
                <w:t>CSPs</w:t>
              </w:r>
            </w:ins>
          </w:p>
        </w:tc>
        <w:tc>
          <w:tcPr>
            <w:tcW w:w="4626" w:type="dxa"/>
            <w:vAlign w:val="center"/>
            <w:tcPrChange w:id="211" w:author="Aamna Tariq" w:date="2023-01-18T10:54:00Z">
              <w:tcPr>
                <w:tcW w:w="4343" w:type="dxa"/>
                <w:gridSpan w:val="2"/>
              </w:tcPr>
            </w:tcPrChange>
          </w:tcPr>
          <w:p w14:paraId="58B7E042" w14:textId="2341874A" w:rsidR="00517F04" w:rsidRPr="009518F9" w:rsidRDefault="00517F04">
            <w:pPr>
              <w:pStyle w:val="ListParagraph"/>
              <w:numPr>
                <w:ilvl w:val="0"/>
                <w:numId w:val="57"/>
              </w:numPr>
              <w:spacing w:line="276" w:lineRule="auto"/>
              <w:ind w:left="321" w:right="48"/>
              <w:rPr>
                <w:ins w:id="212" w:author="Aamna Tariq" w:date="2023-01-18T10:52:00Z"/>
                <w:rFonts w:asciiTheme="majorBidi" w:hAnsiTheme="majorBidi" w:cstheme="majorBidi"/>
              </w:rPr>
              <w:pPrChange w:id="213" w:author="Aamna Tariq" w:date="2023-01-18T10:59:00Z">
                <w:pPr>
                  <w:spacing w:line="276" w:lineRule="auto"/>
                  <w:ind w:right="48"/>
                  <w:jc w:val="both"/>
                </w:pPr>
              </w:pPrChange>
            </w:pPr>
            <w:ins w:id="214" w:author="Aamna Tariq" w:date="2023-01-18T10:49:00Z">
              <w:r w:rsidRPr="009518F9">
                <w:rPr>
                  <w:rFonts w:asciiTheme="majorBidi" w:hAnsiTheme="majorBidi" w:cstheme="majorBidi"/>
                </w:rPr>
                <w:t>Public-Key Infrastructure for Financial Services: ISO 21188</w:t>
              </w:r>
            </w:ins>
          </w:p>
          <w:p w14:paraId="5E68E814" w14:textId="77777777" w:rsidR="00517F04" w:rsidRPr="009518F9" w:rsidRDefault="00517F04">
            <w:pPr>
              <w:pStyle w:val="ListParagraph"/>
              <w:numPr>
                <w:ilvl w:val="0"/>
                <w:numId w:val="57"/>
              </w:numPr>
              <w:spacing w:line="276" w:lineRule="auto"/>
              <w:ind w:left="321" w:right="48"/>
              <w:rPr>
                <w:ins w:id="215" w:author="Dy DIr Shiraz Ali" w:date="2023-01-26T15:25:00Z"/>
                <w:rFonts w:asciiTheme="majorBidi" w:hAnsiTheme="majorBidi" w:cstheme="majorBidi"/>
              </w:rPr>
              <w:pPrChange w:id="216" w:author="Aamna Tariq" w:date="2023-01-18T10:59:00Z">
                <w:pPr>
                  <w:spacing w:line="276" w:lineRule="auto"/>
                  <w:ind w:right="48"/>
                  <w:jc w:val="both"/>
                </w:pPr>
              </w:pPrChange>
            </w:pPr>
            <w:ins w:id="217" w:author="Aamna Tariq" w:date="2023-01-18T10:52:00Z">
              <w:r w:rsidRPr="009518F9">
                <w:rPr>
                  <w:rFonts w:asciiTheme="majorBidi" w:hAnsiTheme="majorBidi" w:cstheme="majorBidi"/>
                </w:rPr>
                <w:t>IT Security Management: ISO/IEC 27701 and ISO/IEC 27002</w:t>
              </w:r>
            </w:ins>
          </w:p>
          <w:p w14:paraId="6A1BFA92" w14:textId="21AF1FD1" w:rsidR="0000021D" w:rsidRPr="009518F9" w:rsidRDefault="0000021D">
            <w:pPr>
              <w:pStyle w:val="ListParagraph"/>
              <w:numPr>
                <w:ilvl w:val="0"/>
                <w:numId w:val="57"/>
              </w:numPr>
              <w:spacing w:line="276" w:lineRule="auto"/>
              <w:ind w:left="321" w:right="48"/>
              <w:rPr>
                <w:ins w:id="218" w:author="Aamna Tariq" w:date="2023-01-18T10:46:00Z"/>
                <w:rFonts w:asciiTheme="majorBidi" w:hAnsiTheme="majorBidi" w:cstheme="majorBidi"/>
              </w:rPr>
              <w:pPrChange w:id="219" w:author="Aamna Tariq" w:date="2023-01-18T10:59:00Z">
                <w:pPr>
                  <w:spacing w:line="276" w:lineRule="auto"/>
                  <w:ind w:right="48"/>
                  <w:jc w:val="both"/>
                </w:pPr>
              </w:pPrChange>
            </w:pPr>
            <w:ins w:id="220" w:author="Dy DIr Shiraz Ali" w:date="2023-01-26T15:25:00Z">
              <w:r w:rsidRPr="009518F9">
                <w:rPr>
                  <w:rFonts w:asciiTheme="majorBidi" w:hAnsiTheme="majorBidi" w:cstheme="majorBidi"/>
                </w:rPr>
                <w:t>FIPS 140-2/140-3</w:t>
              </w:r>
            </w:ins>
          </w:p>
        </w:tc>
      </w:tr>
      <w:tr w:rsidR="00517F04" w:rsidRPr="009518F9" w14:paraId="67083E5F" w14:textId="77777777" w:rsidTr="00517F04">
        <w:trPr>
          <w:ins w:id="221" w:author="Aamna Tariq" w:date="2023-01-18T10:46:00Z"/>
        </w:trPr>
        <w:tc>
          <w:tcPr>
            <w:tcW w:w="2689" w:type="dxa"/>
            <w:vMerge/>
            <w:vAlign w:val="center"/>
            <w:tcPrChange w:id="222" w:author="Aamna Tariq" w:date="2023-01-18T10:54:00Z">
              <w:tcPr>
                <w:tcW w:w="2689" w:type="dxa"/>
                <w:vMerge/>
              </w:tcPr>
            </w:tcPrChange>
          </w:tcPr>
          <w:p w14:paraId="1E4A2A62" w14:textId="77777777" w:rsidR="00517F04" w:rsidRPr="009518F9" w:rsidRDefault="00517F04">
            <w:pPr>
              <w:spacing w:line="276" w:lineRule="auto"/>
              <w:ind w:right="48"/>
              <w:rPr>
                <w:ins w:id="223" w:author="Aamna Tariq" w:date="2023-01-18T10:46:00Z"/>
                <w:rFonts w:asciiTheme="majorBidi" w:hAnsiTheme="majorBidi" w:cstheme="majorBidi"/>
              </w:rPr>
              <w:pPrChange w:id="224" w:author="Aamna Tariq" w:date="2023-01-18T10:53:00Z">
                <w:pPr>
                  <w:spacing w:line="276" w:lineRule="auto"/>
                  <w:ind w:right="48"/>
                  <w:jc w:val="both"/>
                </w:pPr>
              </w:pPrChange>
            </w:pPr>
          </w:p>
        </w:tc>
        <w:tc>
          <w:tcPr>
            <w:tcW w:w="1701" w:type="dxa"/>
            <w:vAlign w:val="center"/>
            <w:tcPrChange w:id="225" w:author="Aamna Tariq" w:date="2023-01-18T10:54:00Z">
              <w:tcPr>
                <w:tcW w:w="1984" w:type="dxa"/>
                <w:gridSpan w:val="2"/>
              </w:tcPr>
            </w:tcPrChange>
          </w:tcPr>
          <w:p w14:paraId="12348FDA" w14:textId="7B81F590" w:rsidR="00517F04" w:rsidRPr="009518F9" w:rsidRDefault="00517F04">
            <w:pPr>
              <w:spacing w:line="276" w:lineRule="auto"/>
              <w:ind w:right="48"/>
              <w:rPr>
                <w:ins w:id="226" w:author="Aamna Tariq" w:date="2023-01-18T10:47:00Z"/>
                <w:rFonts w:asciiTheme="majorBidi" w:hAnsiTheme="majorBidi" w:cstheme="majorBidi"/>
              </w:rPr>
              <w:pPrChange w:id="227" w:author="Aamna Tariq" w:date="2023-01-18T10:53:00Z">
                <w:pPr>
                  <w:spacing w:line="276" w:lineRule="auto"/>
                  <w:ind w:right="48"/>
                  <w:jc w:val="both"/>
                </w:pPr>
              </w:pPrChange>
            </w:pPr>
            <w:ins w:id="228" w:author="Aamna Tariq" w:date="2023-01-18T10:50:00Z">
              <w:r w:rsidRPr="009518F9">
                <w:rPr>
                  <w:rFonts w:asciiTheme="majorBidi" w:hAnsiTheme="majorBidi" w:cstheme="majorBidi"/>
                </w:rPr>
                <w:t>Other CSPs</w:t>
              </w:r>
            </w:ins>
          </w:p>
        </w:tc>
        <w:tc>
          <w:tcPr>
            <w:tcW w:w="4626" w:type="dxa"/>
            <w:vAlign w:val="center"/>
            <w:tcPrChange w:id="229" w:author="Aamna Tariq" w:date="2023-01-18T10:54:00Z">
              <w:tcPr>
                <w:tcW w:w="4343" w:type="dxa"/>
                <w:gridSpan w:val="2"/>
              </w:tcPr>
            </w:tcPrChange>
          </w:tcPr>
          <w:p w14:paraId="2F499CEF" w14:textId="5E1F4D79" w:rsidR="00517F04" w:rsidRPr="009518F9" w:rsidRDefault="00517F04">
            <w:pPr>
              <w:pStyle w:val="ListParagraph"/>
              <w:numPr>
                <w:ilvl w:val="0"/>
                <w:numId w:val="56"/>
              </w:numPr>
              <w:spacing w:line="276" w:lineRule="auto"/>
              <w:ind w:left="321" w:right="48"/>
              <w:rPr>
                <w:ins w:id="230" w:author="Aamna Tariq" w:date="2023-01-18T10:52:00Z"/>
                <w:rFonts w:asciiTheme="majorBidi" w:hAnsiTheme="majorBidi" w:cstheme="majorBidi"/>
              </w:rPr>
              <w:pPrChange w:id="231" w:author="Aamna Tariq" w:date="2023-01-18T10:59:00Z">
                <w:pPr>
                  <w:spacing w:line="276" w:lineRule="auto"/>
                  <w:ind w:right="48"/>
                  <w:jc w:val="both"/>
                </w:pPr>
              </w:pPrChange>
            </w:pPr>
            <w:ins w:id="232" w:author="Aamna Tariq" w:date="2023-01-18T10:51:00Z">
              <w:r w:rsidRPr="009518F9">
                <w:rPr>
                  <w:rFonts w:asciiTheme="majorBidi" w:hAnsiTheme="majorBidi" w:cstheme="majorBidi"/>
                </w:rPr>
                <w:t>Public key infrastructure — Practices and policy framework: ISO 27099</w:t>
              </w:r>
            </w:ins>
          </w:p>
          <w:p w14:paraId="2BB6E85D" w14:textId="77777777" w:rsidR="00517F04" w:rsidRPr="009518F9" w:rsidRDefault="00517F04">
            <w:pPr>
              <w:pStyle w:val="ListParagraph"/>
              <w:numPr>
                <w:ilvl w:val="0"/>
                <w:numId w:val="56"/>
              </w:numPr>
              <w:spacing w:line="276" w:lineRule="auto"/>
              <w:ind w:left="321" w:right="48"/>
              <w:rPr>
                <w:ins w:id="233" w:author="Dy DIr Shiraz Ali" w:date="2023-01-26T15:25:00Z"/>
                <w:rFonts w:asciiTheme="majorBidi" w:hAnsiTheme="majorBidi" w:cstheme="majorBidi"/>
              </w:rPr>
              <w:pPrChange w:id="234" w:author="Aamna Tariq" w:date="2023-01-18T10:59:00Z">
                <w:pPr>
                  <w:spacing w:line="276" w:lineRule="auto"/>
                  <w:ind w:right="48"/>
                  <w:jc w:val="both"/>
                </w:pPr>
              </w:pPrChange>
            </w:pPr>
            <w:ins w:id="235" w:author="Aamna Tariq" w:date="2023-01-18T10:52:00Z">
              <w:r w:rsidRPr="009518F9">
                <w:rPr>
                  <w:rFonts w:asciiTheme="majorBidi" w:hAnsiTheme="majorBidi" w:cstheme="majorBidi"/>
                </w:rPr>
                <w:t xml:space="preserve">IT Security Management: ISO/IEC 27701 </w:t>
              </w:r>
              <w:commentRangeStart w:id="236"/>
              <w:commentRangeStart w:id="237"/>
              <w:r w:rsidRPr="009518F9">
                <w:rPr>
                  <w:rFonts w:asciiTheme="majorBidi" w:hAnsiTheme="majorBidi" w:cstheme="majorBidi"/>
                </w:rPr>
                <w:t>and</w:t>
              </w:r>
            </w:ins>
            <w:commentRangeEnd w:id="236"/>
            <w:r w:rsidR="00214A91">
              <w:rPr>
                <w:rStyle w:val="CommentReference"/>
              </w:rPr>
              <w:commentReference w:id="236"/>
            </w:r>
            <w:commentRangeEnd w:id="237"/>
            <w:r w:rsidR="00214A91">
              <w:rPr>
                <w:rStyle w:val="CommentReference"/>
              </w:rPr>
              <w:commentReference w:id="237"/>
            </w:r>
            <w:ins w:id="238" w:author="Aamna Tariq" w:date="2023-01-18T10:52:00Z">
              <w:r w:rsidRPr="009518F9">
                <w:rPr>
                  <w:rFonts w:asciiTheme="majorBidi" w:hAnsiTheme="majorBidi" w:cstheme="majorBidi"/>
                </w:rPr>
                <w:t xml:space="preserve"> ISO/IEC 27002</w:t>
              </w:r>
            </w:ins>
          </w:p>
          <w:p w14:paraId="1E48B9AF" w14:textId="35F956F4" w:rsidR="0000021D" w:rsidRPr="009518F9" w:rsidRDefault="0000021D">
            <w:pPr>
              <w:pStyle w:val="ListParagraph"/>
              <w:numPr>
                <w:ilvl w:val="0"/>
                <w:numId w:val="56"/>
              </w:numPr>
              <w:spacing w:line="276" w:lineRule="auto"/>
              <w:ind w:left="321" w:right="48"/>
              <w:rPr>
                <w:ins w:id="239" w:author="Aamna Tariq" w:date="2023-01-18T10:46:00Z"/>
                <w:rFonts w:asciiTheme="majorBidi" w:hAnsiTheme="majorBidi" w:cstheme="majorBidi"/>
              </w:rPr>
              <w:pPrChange w:id="240" w:author="Aamna Tariq" w:date="2023-01-18T10:59:00Z">
                <w:pPr>
                  <w:spacing w:line="276" w:lineRule="auto"/>
                  <w:ind w:right="48"/>
                  <w:jc w:val="both"/>
                </w:pPr>
              </w:pPrChange>
            </w:pPr>
            <w:ins w:id="241" w:author="Dy DIr Shiraz Ali" w:date="2023-01-26T15:25:00Z">
              <w:r w:rsidRPr="009518F9">
                <w:rPr>
                  <w:rFonts w:asciiTheme="majorBidi" w:hAnsiTheme="majorBidi" w:cstheme="majorBidi"/>
                </w:rPr>
                <w:t>FIPS 140-2/140-3</w:t>
              </w:r>
            </w:ins>
          </w:p>
        </w:tc>
      </w:tr>
      <w:tr w:rsidR="00517F04" w:rsidRPr="009518F9" w14:paraId="779F93B3" w14:textId="77777777" w:rsidTr="00517F04">
        <w:trPr>
          <w:trHeight w:val="781"/>
          <w:ins w:id="242" w:author="Aamna Tariq" w:date="2023-01-18T10:49:00Z"/>
        </w:trPr>
        <w:tc>
          <w:tcPr>
            <w:tcW w:w="9016" w:type="dxa"/>
            <w:gridSpan w:val="3"/>
            <w:vAlign w:val="center"/>
            <w:tcPrChange w:id="243" w:author="Aamna Tariq" w:date="2023-01-18T10:56:00Z">
              <w:tcPr>
                <w:tcW w:w="9016" w:type="dxa"/>
                <w:gridSpan w:val="5"/>
              </w:tcPr>
            </w:tcPrChange>
          </w:tcPr>
          <w:p w14:paraId="3F6A99EB" w14:textId="4F7F6A40" w:rsidR="00517F04" w:rsidRPr="009518F9" w:rsidRDefault="00517F04">
            <w:pPr>
              <w:spacing w:line="276" w:lineRule="auto"/>
              <w:ind w:right="48"/>
              <w:jc w:val="center"/>
              <w:rPr>
                <w:ins w:id="244" w:author="Aamna Tariq" w:date="2023-01-18T10:49:00Z"/>
                <w:rFonts w:asciiTheme="majorBidi" w:hAnsiTheme="majorBidi" w:cstheme="majorBidi"/>
              </w:rPr>
              <w:pPrChange w:id="245" w:author="Aamna Tariq" w:date="2023-01-18T10:56:00Z">
                <w:pPr>
                  <w:spacing w:line="276" w:lineRule="auto"/>
                  <w:ind w:right="48"/>
                  <w:jc w:val="both"/>
                </w:pPr>
              </w:pPrChange>
            </w:pPr>
            <w:ins w:id="246" w:author="Aamna Tariq" w:date="2023-01-18T10:55:00Z">
              <w:r w:rsidRPr="009518F9">
                <w:rPr>
                  <w:rFonts w:asciiTheme="majorBidi" w:hAnsiTheme="majorBidi" w:cstheme="majorBidi"/>
                  <w:b/>
                  <w:bCs/>
                </w:rPr>
                <w:t>Standards and RFCs for WebTrust CSPs</w:t>
              </w:r>
            </w:ins>
          </w:p>
        </w:tc>
      </w:tr>
      <w:tr w:rsidR="00517F04" w:rsidRPr="009518F9" w14:paraId="55CCFAF1" w14:textId="77777777" w:rsidTr="00D7355F">
        <w:trPr>
          <w:ins w:id="247" w:author="Aamna Tariq" w:date="2023-01-18T10:55:00Z"/>
        </w:trPr>
        <w:tc>
          <w:tcPr>
            <w:tcW w:w="4390" w:type="dxa"/>
            <w:gridSpan w:val="2"/>
            <w:vAlign w:val="center"/>
            <w:tcPrChange w:id="248" w:author="Aamna Tariq" w:date="2023-01-18T10:56:00Z">
              <w:tcPr>
                <w:tcW w:w="4390" w:type="dxa"/>
                <w:gridSpan w:val="2"/>
              </w:tcPr>
            </w:tcPrChange>
          </w:tcPr>
          <w:p w14:paraId="0EF19EF6" w14:textId="12A463DE" w:rsidR="00517F04" w:rsidRPr="009518F9" w:rsidRDefault="00517F04" w:rsidP="00517F04">
            <w:pPr>
              <w:spacing w:line="276" w:lineRule="auto"/>
              <w:ind w:right="48"/>
              <w:jc w:val="both"/>
              <w:rPr>
                <w:ins w:id="249" w:author="Aamna Tariq" w:date="2023-01-18T10:55:00Z"/>
                <w:rFonts w:asciiTheme="majorBidi" w:hAnsiTheme="majorBidi" w:cstheme="majorBidi"/>
              </w:rPr>
            </w:pPr>
            <w:ins w:id="250" w:author="Aamna Tariq" w:date="2023-01-18T10:56:00Z">
              <w:r w:rsidRPr="009518F9">
                <w:rPr>
                  <w:rFonts w:asciiTheme="majorBidi" w:hAnsiTheme="majorBidi" w:cstheme="majorBidi"/>
                </w:rPr>
                <w:t>Guideline for CPS formulation</w:t>
              </w:r>
            </w:ins>
          </w:p>
        </w:tc>
        <w:tc>
          <w:tcPr>
            <w:tcW w:w="4626" w:type="dxa"/>
            <w:vAlign w:val="center"/>
            <w:tcPrChange w:id="251" w:author="Aamna Tariq" w:date="2023-01-18T10:56:00Z">
              <w:tcPr>
                <w:tcW w:w="4626" w:type="dxa"/>
                <w:gridSpan w:val="3"/>
              </w:tcPr>
            </w:tcPrChange>
          </w:tcPr>
          <w:p w14:paraId="666BEF6C" w14:textId="4797FE56" w:rsidR="00517F04" w:rsidRPr="009518F9" w:rsidRDefault="00517F04">
            <w:pPr>
              <w:pStyle w:val="ListParagraph"/>
              <w:numPr>
                <w:ilvl w:val="0"/>
                <w:numId w:val="55"/>
              </w:numPr>
              <w:spacing w:line="276" w:lineRule="auto"/>
              <w:ind w:left="321" w:right="48"/>
              <w:jc w:val="both"/>
              <w:rPr>
                <w:ins w:id="252" w:author="Aamna Tariq" w:date="2023-01-18T10:55:00Z"/>
                <w:rFonts w:asciiTheme="majorBidi" w:hAnsiTheme="majorBidi" w:cstheme="majorBidi"/>
              </w:rPr>
              <w:pPrChange w:id="253" w:author="Aamna Tariq" w:date="2023-01-18T10:58:00Z">
                <w:pPr>
                  <w:spacing w:line="276" w:lineRule="auto"/>
                  <w:ind w:right="48"/>
                  <w:jc w:val="both"/>
                </w:pPr>
              </w:pPrChange>
            </w:pPr>
            <w:ins w:id="254" w:author="Aamna Tariq" w:date="2023-01-18T10:56:00Z">
              <w:r w:rsidRPr="009518F9">
                <w:rPr>
                  <w:rFonts w:asciiTheme="majorBidi" w:hAnsiTheme="majorBidi" w:cstheme="majorBidi"/>
                </w:rPr>
                <w:t>RFC 3647 - Internet X.509 Public Key Infrastructure Certificate Policy and    Certification Practices Framework (ietf.org)</w:t>
              </w:r>
            </w:ins>
          </w:p>
        </w:tc>
      </w:tr>
      <w:tr w:rsidR="006754C8" w:rsidRPr="009518F9" w14:paraId="4A301A86" w14:textId="77777777" w:rsidTr="006754C8">
        <w:trPr>
          <w:ins w:id="255" w:author="Aamna Tariq" w:date="2023-01-18T10:55:00Z"/>
        </w:trPr>
        <w:tc>
          <w:tcPr>
            <w:tcW w:w="4390" w:type="dxa"/>
            <w:gridSpan w:val="2"/>
            <w:vAlign w:val="center"/>
            <w:tcPrChange w:id="256" w:author="Aamna Tariq" w:date="2023-01-18T10:59:00Z">
              <w:tcPr>
                <w:tcW w:w="4390" w:type="dxa"/>
                <w:gridSpan w:val="2"/>
              </w:tcPr>
            </w:tcPrChange>
          </w:tcPr>
          <w:p w14:paraId="5C194E22" w14:textId="7B58F805" w:rsidR="006754C8" w:rsidRPr="009518F9" w:rsidRDefault="006754C8">
            <w:pPr>
              <w:spacing w:line="276" w:lineRule="auto"/>
              <w:ind w:right="48"/>
              <w:rPr>
                <w:ins w:id="257" w:author="Aamna Tariq" w:date="2023-01-18T10:55:00Z"/>
                <w:rFonts w:asciiTheme="majorBidi" w:hAnsiTheme="majorBidi" w:cstheme="majorBidi"/>
              </w:rPr>
              <w:pPrChange w:id="258" w:author="Aamna Tariq" w:date="2023-01-18T10:59:00Z">
                <w:pPr>
                  <w:spacing w:line="276" w:lineRule="auto"/>
                  <w:ind w:right="48"/>
                  <w:jc w:val="both"/>
                </w:pPr>
              </w:pPrChange>
            </w:pPr>
            <w:ins w:id="259" w:author="Aamna Tariq" w:date="2023-01-18T10:58:00Z">
              <w:r w:rsidRPr="009518F9">
                <w:rPr>
                  <w:rFonts w:asciiTheme="majorBidi" w:hAnsiTheme="majorBidi" w:cstheme="majorBidi"/>
                </w:rPr>
                <w:t>Audit standards for CSPs</w:t>
              </w:r>
            </w:ins>
          </w:p>
        </w:tc>
        <w:tc>
          <w:tcPr>
            <w:tcW w:w="4626" w:type="dxa"/>
            <w:tcPrChange w:id="260" w:author="Aamna Tariq" w:date="2023-01-18T10:59:00Z">
              <w:tcPr>
                <w:tcW w:w="4626" w:type="dxa"/>
                <w:gridSpan w:val="3"/>
              </w:tcPr>
            </w:tcPrChange>
          </w:tcPr>
          <w:p w14:paraId="23D73801" w14:textId="4B7AA574" w:rsidR="006754C8" w:rsidRPr="009518F9" w:rsidRDefault="006754C8">
            <w:pPr>
              <w:pStyle w:val="ListParagraph"/>
              <w:numPr>
                <w:ilvl w:val="0"/>
                <w:numId w:val="54"/>
              </w:numPr>
              <w:spacing w:line="276" w:lineRule="auto"/>
              <w:ind w:left="321" w:right="48"/>
              <w:rPr>
                <w:ins w:id="261" w:author="Aamna Tariq" w:date="2023-01-18T10:58:00Z"/>
                <w:rFonts w:asciiTheme="majorBidi" w:hAnsiTheme="majorBidi" w:cstheme="majorBidi"/>
              </w:rPr>
              <w:pPrChange w:id="262" w:author="Aamna Tariq" w:date="2023-01-18T10:58:00Z">
                <w:pPr>
                  <w:spacing w:line="276" w:lineRule="auto"/>
                  <w:ind w:right="48"/>
                </w:pPr>
              </w:pPrChange>
            </w:pPr>
            <w:ins w:id="263" w:author="Aamna Tariq" w:date="2023-01-18T10:58:00Z">
              <w:r w:rsidRPr="009518F9">
                <w:rPr>
                  <w:rFonts w:asciiTheme="majorBidi" w:hAnsiTheme="majorBidi" w:cstheme="majorBidi"/>
                </w:rPr>
                <w:t>WebTrust Audit Standard</w:t>
              </w:r>
            </w:ins>
          </w:p>
          <w:p w14:paraId="0188A516" w14:textId="77777777" w:rsidR="006754C8" w:rsidRPr="009518F9" w:rsidRDefault="006754C8">
            <w:pPr>
              <w:pStyle w:val="ListParagraph"/>
              <w:numPr>
                <w:ilvl w:val="0"/>
                <w:numId w:val="54"/>
              </w:numPr>
              <w:spacing w:line="276" w:lineRule="auto"/>
              <w:ind w:left="321" w:right="48"/>
              <w:jc w:val="both"/>
              <w:rPr>
                <w:ins w:id="264" w:author="Dy DIr Shiraz Ali" w:date="2023-01-26T15:26:00Z"/>
                <w:rFonts w:asciiTheme="majorBidi" w:hAnsiTheme="majorBidi" w:cstheme="majorBidi"/>
              </w:rPr>
              <w:pPrChange w:id="265" w:author="Aamna Tariq" w:date="2023-01-18T10:58:00Z">
                <w:pPr>
                  <w:spacing w:line="276" w:lineRule="auto"/>
                  <w:ind w:right="48"/>
                  <w:jc w:val="both"/>
                </w:pPr>
              </w:pPrChange>
            </w:pPr>
            <w:ins w:id="266" w:author="Aamna Tariq" w:date="2023-01-18T10:58:00Z">
              <w:r w:rsidRPr="009518F9">
                <w:rPr>
                  <w:rFonts w:asciiTheme="majorBidi" w:hAnsiTheme="majorBidi" w:cstheme="majorBidi"/>
                </w:rPr>
                <w:t>IT Security Management: ISO/IEC 27701 and ISO/IEC 27002</w:t>
              </w:r>
            </w:ins>
          </w:p>
          <w:p w14:paraId="51D742F2" w14:textId="4A8DE864" w:rsidR="0000021D" w:rsidRPr="009518F9" w:rsidRDefault="0000021D">
            <w:pPr>
              <w:pStyle w:val="ListParagraph"/>
              <w:numPr>
                <w:ilvl w:val="0"/>
                <w:numId w:val="54"/>
              </w:numPr>
              <w:spacing w:line="276" w:lineRule="auto"/>
              <w:ind w:left="321" w:right="48"/>
              <w:jc w:val="both"/>
              <w:rPr>
                <w:ins w:id="267" w:author="Aamna Tariq" w:date="2023-01-18T10:55:00Z"/>
                <w:rFonts w:asciiTheme="majorBidi" w:hAnsiTheme="majorBidi" w:cstheme="majorBidi"/>
              </w:rPr>
              <w:pPrChange w:id="268" w:author="Aamna Tariq" w:date="2023-01-18T10:58:00Z">
                <w:pPr>
                  <w:spacing w:line="276" w:lineRule="auto"/>
                  <w:ind w:right="48"/>
                  <w:jc w:val="both"/>
                </w:pPr>
              </w:pPrChange>
            </w:pPr>
            <w:ins w:id="269" w:author="Dy DIr Shiraz Ali" w:date="2023-01-26T15:26:00Z">
              <w:r w:rsidRPr="009518F9">
                <w:rPr>
                  <w:rFonts w:asciiTheme="majorBidi" w:hAnsiTheme="majorBidi" w:cstheme="majorBidi"/>
                </w:rPr>
                <w:t>FIPS 140-2/140-3</w:t>
              </w:r>
            </w:ins>
          </w:p>
        </w:tc>
      </w:tr>
    </w:tbl>
    <w:p w14:paraId="638AFA44" w14:textId="77777777" w:rsidR="00805DD2" w:rsidRPr="009518F9" w:rsidRDefault="00805DD2" w:rsidP="00F27DCE">
      <w:pPr>
        <w:spacing w:line="276" w:lineRule="auto"/>
        <w:ind w:right="48"/>
        <w:jc w:val="both"/>
        <w:rPr>
          <w:ins w:id="270" w:author="Aamna Tariq" w:date="2023-01-18T11:02:00Z"/>
          <w:rFonts w:asciiTheme="majorBidi" w:hAnsiTheme="majorBidi" w:cstheme="majorBidi"/>
        </w:rPr>
      </w:pPr>
      <w:ins w:id="271" w:author="Aamna Tariq" w:date="2023-01-18T10:59:00Z">
        <w:r w:rsidRPr="009518F9">
          <w:rPr>
            <w:rFonts w:asciiTheme="majorBidi" w:hAnsiTheme="majorBidi" w:cstheme="majorBidi"/>
          </w:rPr>
          <w:t xml:space="preserve">Note: </w:t>
        </w:r>
      </w:ins>
    </w:p>
    <w:p w14:paraId="073C543A" w14:textId="61B53B77" w:rsidR="00F27DCE" w:rsidRPr="009518F9" w:rsidRDefault="00805DD2">
      <w:pPr>
        <w:pStyle w:val="ListParagraph"/>
        <w:numPr>
          <w:ilvl w:val="0"/>
          <w:numId w:val="59"/>
        </w:numPr>
        <w:spacing w:line="276" w:lineRule="auto"/>
        <w:ind w:right="48"/>
        <w:jc w:val="both"/>
        <w:rPr>
          <w:ins w:id="272" w:author="Aamna Tariq" w:date="2023-01-18T11:02:00Z"/>
          <w:rFonts w:asciiTheme="majorBidi" w:hAnsiTheme="majorBidi" w:cstheme="majorBidi"/>
        </w:rPr>
        <w:pPrChange w:id="273" w:author="Aamna Tariq" w:date="2023-01-18T11:03:00Z">
          <w:pPr>
            <w:spacing w:line="276" w:lineRule="auto"/>
            <w:ind w:right="48"/>
            <w:jc w:val="both"/>
          </w:pPr>
        </w:pPrChange>
      </w:pPr>
      <w:ins w:id="274" w:author="Aamna Tariq" w:date="2023-01-18T10:59:00Z">
        <w:r w:rsidRPr="009518F9">
          <w:rPr>
            <w:rFonts w:asciiTheme="majorBidi" w:hAnsiTheme="majorBidi" w:cstheme="majorBidi"/>
          </w:rPr>
          <w:t>These standards are updated on annual basis.</w:t>
        </w:r>
      </w:ins>
      <w:ins w:id="275" w:author="Aamna Tariq" w:date="2023-01-18T11:00:00Z">
        <w:r w:rsidRPr="009518F9">
          <w:rPr>
            <w:rFonts w:asciiTheme="majorBidi" w:hAnsiTheme="majorBidi" w:cstheme="majorBidi"/>
          </w:rPr>
          <w:t xml:space="preserve"> Latest versions of these standards will be applicable on ACSP or CSP desirous to be ACSP</w:t>
        </w:r>
      </w:ins>
      <w:ins w:id="276" w:author="Dy DIr Shiraz Ali" w:date="2023-01-26T15:29:00Z">
        <w:r w:rsidR="002C0686" w:rsidRPr="009518F9">
          <w:rPr>
            <w:rFonts w:asciiTheme="majorBidi" w:hAnsiTheme="majorBidi" w:cstheme="majorBidi"/>
          </w:rPr>
          <w:t>.</w:t>
        </w:r>
      </w:ins>
      <w:ins w:id="277" w:author="Aamna Tariq" w:date="2023-01-18T11:00:00Z">
        <w:del w:id="278" w:author="Dy DIr Shiraz Ali" w:date="2023-01-26T15:28:00Z">
          <w:r w:rsidRPr="009518F9" w:rsidDel="00946B03">
            <w:rPr>
              <w:rFonts w:asciiTheme="majorBidi" w:hAnsiTheme="majorBidi" w:cstheme="majorBidi"/>
            </w:rPr>
            <w:delText xml:space="preserve"> </w:delText>
          </w:r>
          <w:commentRangeStart w:id="279"/>
          <w:r w:rsidRPr="009518F9" w:rsidDel="00946B03">
            <w:rPr>
              <w:rFonts w:asciiTheme="majorBidi" w:hAnsiTheme="majorBidi" w:cstheme="majorBidi"/>
            </w:rPr>
            <w:delText xml:space="preserve">as soon as </w:delText>
          </w:r>
        </w:del>
      </w:ins>
      <w:ins w:id="280" w:author="Aamna Tariq" w:date="2023-01-18T11:01:00Z">
        <w:del w:id="281" w:author="Dy DIr Shiraz Ali" w:date="2023-01-26T15:28:00Z">
          <w:r w:rsidRPr="009518F9" w:rsidDel="00946B03">
            <w:rPr>
              <w:rFonts w:asciiTheme="majorBidi" w:hAnsiTheme="majorBidi" w:cstheme="majorBidi"/>
            </w:rPr>
            <w:delText>they</w:delText>
          </w:r>
        </w:del>
      </w:ins>
      <w:ins w:id="282" w:author="Aamna Tariq" w:date="2023-01-18T11:00:00Z">
        <w:del w:id="283" w:author="Dy DIr Shiraz Ali" w:date="2023-01-26T15:28:00Z">
          <w:r w:rsidRPr="009518F9" w:rsidDel="00946B03">
            <w:rPr>
              <w:rFonts w:asciiTheme="majorBidi" w:hAnsiTheme="majorBidi" w:cstheme="majorBidi"/>
            </w:rPr>
            <w:delText xml:space="preserve"> are </w:delText>
          </w:r>
        </w:del>
      </w:ins>
      <w:ins w:id="284" w:author="Aamna Tariq" w:date="2023-01-18T11:01:00Z">
        <w:del w:id="285" w:author="Dy DIr Shiraz Ali" w:date="2023-01-26T15:28:00Z">
          <w:r w:rsidRPr="009518F9" w:rsidDel="00946B03">
            <w:rPr>
              <w:rFonts w:asciiTheme="majorBidi" w:hAnsiTheme="majorBidi" w:cstheme="majorBidi"/>
            </w:rPr>
            <w:delText>released</w:delText>
          </w:r>
        </w:del>
        <w:r w:rsidRPr="009518F9">
          <w:rPr>
            <w:rFonts w:asciiTheme="majorBidi" w:hAnsiTheme="majorBidi" w:cstheme="majorBidi"/>
          </w:rPr>
          <w:t xml:space="preserve">. </w:t>
        </w:r>
        <w:commentRangeEnd w:id="279"/>
        <w:r w:rsidRPr="009518F9">
          <w:rPr>
            <w:rStyle w:val="CommentReference"/>
            <w:rFonts w:asciiTheme="majorBidi" w:hAnsiTheme="majorBidi" w:cstheme="majorBidi"/>
            <w:sz w:val="24"/>
            <w:szCs w:val="24"/>
          </w:rPr>
          <w:commentReference w:id="279"/>
        </w:r>
      </w:ins>
    </w:p>
    <w:p w14:paraId="23F8248A" w14:textId="77777777" w:rsidR="00805DD2" w:rsidRPr="009518F9" w:rsidRDefault="00805DD2">
      <w:pPr>
        <w:pStyle w:val="ListParagraph"/>
        <w:numPr>
          <w:ilvl w:val="0"/>
          <w:numId w:val="59"/>
        </w:numPr>
        <w:spacing w:line="276" w:lineRule="auto"/>
        <w:ind w:right="48"/>
        <w:jc w:val="both"/>
        <w:rPr>
          <w:ins w:id="286" w:author="Aamna Tariq" w:date="2023-01-18T11:03:00Z"/>
          <w:rFonts w:asciiTheme="majorBidi" w:hAnsiTheme="majorBidi" w:cstheme="majorBidi"/>
        </w:rPr>
        <w:pPrChange w:id="287" w:author="Aamna Tariq" w:date="2023-01-18T11:03:00Z">
          <w:pPr>
            <w:spacing w:line="276" w:lineRule="auto"/>
            <w:ind w:right="48"/>
            <w:jc w:val="both"/>
          </w:pPr>
        </w:pPrChange>
      </w:pPr>
      <w:ins w:id="288" w:author="Aamna Tariq" w:date="2023-01-18T11:03:00Z">
        <w:r w:rsidRPr="009518F9">
          <w:rPr>
            <w:rFonts w:asciiTheme="majorBidi" w:hAnsiTheme="majorBidi" w:cstheme="majorBidi"/>
          </w:rPr>
          <w:t>Standards</w:t>
        </w:r>
      </w:ins>
      <w:ins w:id="289" w:author="Aamna Tariq" w:date="2023-01-18T11:02:00Z">
        <w:r w:rsidRPr="009518F9">
          <w:rPr>
            <w:rFonts w:asciiTheme="majorBidi" w:hAnsiTheme="majorBidi" w:cstheme="majorBidi"/>
          </w:rPr>
          <w:t xml:space="preserve"> </w:t>
        </w:r>
      </w:ins>
      <w:ins w:id="290" w:author="Aamna Tariq" w:date="2023-01-18T11:03:00Z">
        <w:r w:rsidRPr="009518F9">
          <w:rPr>
            <w:rFonts w:asciiTheme="majorBidi" w:hAnsiTheme="majorBidi" w:cstheme="majorBidi"/>
          </w:rPr>
          <w:t>referred</w:t>
        </w:r>
      </w:ins>
      <w:ins w:id="291" w:author="Aamna Tariq" w:date="2023-01-18T11:02:00Z">
        <w:r w:rsidRPr="009518F9">
          <w:rPr>
            <w:rFonts w:asciiTheme="majorBidi" w:hAnsiTheme="majorBidi" w:cstheme="majorBidi"/>
          </w:rPr>
          <w:t xml:space="preserve"> within these standards will be automatically applicable to the ACSP or CSP.</w:t>
        </w:r>
      </w:ins>
    </w:p>
    <w:p w14:paraId="26783EBC" w14:textId="0FC56D20" w:rsidR="00805DD2" w:rsidRPr="009518F9" w:rsidRDefault="00805DD2">
      <w:pPr>
        <w:spacing w:line="276" w:lineRule="auto"/>
        <w:ind w:right="48"/>
        <w:jc w:val="both"/>
        <w:rPr>
          <w:rFonts w:asciiTheme="majorBidi" w:hAnsiTheme="majorBidi" w:cstheme="majorBidi"/>
        </w:rPr>
        <w:pPrChange w:id="292" w:author="Aamna Tariq" w:date="2023-01-18T10:45:00Z">
          <w:pPr>
            <w:pStyle w:val="ListParagraph"/>
            <w:numPr>
              <w:numId w:val="12"/>
            </w:numPr>
            <w:tabs>
              <w:tab w:val="num" w:pos="0"/>
              <w:tab w:val="num" w:pos="1080"/>
            </w:tabs>
            <w:spacing w:line="276" w:lineRule="auto"/>
            <w:ind w:left="540" w:right="48" w:hanging="360"/>
            <w:jc w:val="both"/>
          </w:pPr>
        </w:pPrChange>
      </w:pPr>
      <w:ins w:id="293" w:author="Aamna Tariq" w:date="2023-01-18T11:02:00Z">
        <w:r w:rsidRPr="009518F9">
          <w:rPr>
            <w:rFonts w:asciiTheme="majorBidi" w:hAnsiTheme="majorBidi" w:cstheme="majorBidi"/>
          </w:rPr>
          <w:lastRenderedPageBreak/>
          <w:t xml:space="preserve"> </w:t>
        </w:r>
      </w:ins>
    </w:p>
    <w:p w14:paraId="6FD2E60C" w14:textId="6D5DDA73" w:rsidR="00E5402B" w:rsidRPr="009518F9" w:rsidDel="00141E8A" w:rsidRDefault="00CA4DC9" w:rsidP="003C4E9C">
      <w:pPr>
        <w:spacing w:line="276" w:lineRule="auto"/>
        <w:ind w:left="540"/>
        <w:rPr>
          <w:del w:id="294" w:author="Dy DIr Shiraz Ali" w:date="2023-01-26T15:28:00Z"/>
          <w:rFonts w:asciiTheme="majorBidi" w:hAnsiTheme="majorBidi" w:cstheme="majorBidi"/>
        </w:rPr>
      </w:pPr>
      <w:del w:id="295" w:author="Dy DIr Shiraz Ali" w:date="2023-01-26T15:28:00Z">
        <w:r w:rsidRPr="009518F9" w:rsidDel="00141E8A">
          <w:rPr>
            <w:rFonts w:asciiTheme="majorBidi" w:hAnsiTheme="majorBidi" w:cstheme="majorBidi"/>
          </w:rPr>
          <w:delText xml:space="preserve"> </w:delText>
        </w:r>
      </w:del>
    </w:p>
    <w:p w14:paraId="2BCDCA54" w14:textId="6A2682B5" w:rsidR="00E5402B" w:rsidRPr="009518F9" w:rsidDel="00141E8A" w:rsidRDefault="00507D03" w:rsidP="003C4E9C">
      <w:pPr>
        <w:spacing w:line="276" w:lineRule="auto"/>
        <w:ind w:left="540"/>
        <w:rPr>
          <w:del w:id="296" w:author="Dy DIr Shiraz Ali" w:date="2023-01-26T15:28:00Z"/>
          <w:rFonts w:asciiTheme="majorBidi" w:hAnsiTheme="majorBidi" w:cstheme="majorBidi"/>
        </w:rPr>
      </w:pPr>
      <w:del w:id="297" w:author="Dy DIr Shiraz Ali" w:date="2023-01-26T15:28:00Z">
        <w:r w:rsidRPr="009518F9" w:rsidDel="00141E8A">
          <w:rPr>
            <w:rFonts w:asciiTheme="majorBidi" w:hAnsiTheme="majorBidi" w:cstheme="majorBidi"/>
            <w:noProof/>
            <w:lang w:val="en-US" w:eastAsia="en-US"/>
          </w:rPr>
          <mc:AlternateContent>
            <mc:Choice Requires="wps">
              <w:drawing>
                <wp:anchor distT="0" distB="0" distL="114300" distR="114300" simplePos="0" relativeHeight="251659264" behindDoc="0" locked="0" layoutInCell="1" allowOverlap="1" wp14:anchorId="6B78E37C" wp14:editId="545AAFD5">
                  <wp:simplePos x="0" y="0"/>
                  <wp:positionH relativeFrom="column">
                    <wp:posOffset>170120</wp:posOffset>
                  </wp:positionH>
                  <wp:positionV relativeFrom="paragraph">
                    <wp:posOffset>101836</wp:posOffset>
                  </wp:positionV>
                  <wp:extent cx="5847907" cy="10633"/>
                  <wp:effectExtent l="0" t="0" r="19685" b="27940"/>
                  <wp:wrapNone/>
                  <wp:docPr id="1" name="Straight Connector 1"/>
                  <wp:cNvGraphicFramePr/>
                  <a:graphic xmlns:a="http://schemas.openxmlformats.org/drawingml/2006/main">
                    <a:graphicData uri="http://schemas.microsoft.com/office/word/2010/wordprocessingShape">
                      <wps:wsp>
                        <wps:cNvCnPr/>
                        <wps:spPr>
                          <a:xfrm>
                            <a:off x="0" y="0"/>
                            <a:ext cx="5847907"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09AAA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pt,8pt" to="473.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" strokecolor="#4472c4 [3204]" strokeweight=".5pt">
                  <v:stroke joinstyle="miter"/>
                </v:line>
              </w:pict>
            </mc:Fallback>
          </mc:AlternateContent>
        </w:r>
      </w:del>
    </w:p>
    <w:p w14:paraId="6C3D3CE0" w14:textId="02F12107" w:rsidR="00E5402B" w:rsidRPr="009518F9" w:rsidRDefault="00E5402B">
      <w:pPr>
        <w:spacing w:line="276" w:lineRule="auto"/>
        <w:ind w:left="540"/>
        <w:rPr>
          <w:rFonts w:asciiTheme="majorBidi" w:hAnsiTheme="majorBidi" w:cstheme="majorBidi"/>
          <w:b/>
          <w:u w:val="single"/>
        </w:rPr>
        <w:pPrChange w:id="298" w:author="Dy DIr Shiraz Ali" w:date="2023-01-26T15:28:00Z">
          <w:pPr>
            <w:spacing w:line="276" w:lineRule="auto"/>
            <w:ind w:left="540"/>
            <w:jc w:val="both"/>
          </w:pPr>
        </w:pPrChange>
      </w:pPr>
      <w:r w:rsidRPr="009518F9">
        <w:rPr>
          <w:rFonts w:asciiTheme="majorBidi" w:hAnsiTheme="majorBidi" w:cstheme="majorBidi"/>
          <w:b/>
          <w:u w:val="single"/>
        </w:rPr>
        <w:t xml:space="preserve">Minimum Standards for </w:t>
      </w:r>
      <w:r w:rsidR="00E261D2" w:rsidRPr="009518F9">
        <w:rPr>
          <w:rFonts w:asciiTheme="majorBidi" w:hAnsiTheme="majorBidi" w:cstheme="majorBidi"/>
          <w:b/>
          <w:u w:val="single"/>
        </w:rPr>
        <w:t xml:space="preserve">Evaluation of </w:t>
      </w:r>
      <w:r w:rsidRPr="009518F9">
        <w:rPr>
          <w:rFonts w:asciiTheme="majorBidi" w:hAnsiTheme="majorBidi" w:cstheme="majorBidi"/>
          <w:b/>
          <w:u w:val="single"/>
        </w:rPr>
        <w:t>Signature Creation Devices</w:t>
      </w:r>
      <w:r w:rsidR="00962AE0" w:rsidRPr="009518F9">
        <w:rPr>
          <w:rFonts w:asciiTheme="majorBidi" w:hAnsiTheme="majorBidi" w:cstheme="majorBidi"/>
          <w:b/>
          <w:u w:val="single"/>
        </w:rPr>
        <w:t xml:space="preserve"> for Certification Service Providers, </w:t>
      </w:r>
      <w:proofErr w:type="gramStart"/>
      <w:r w:rsidR="00962AE0" w:rsidRPr="009518F9">
        <w:rPr>
          <w:rFonts w:asciiTheme="majorBidi" w:hAnsiTheme="majorBidi" w:cstheme="majorBidi"/>
          <w:b/>
          <w:u w:val="single"/>
        </w:rPr>
        <w:t>Companies</w:t>
      </w:r>
      <w:proofErr w:type="gramEnd"/>
      <w:r w:rsidR="00962AE0" w:rsidRPr="009518F9">
        <w:rPr>
          <w:rFonts w:asciiTheme="majorBidi" w:hAnsiTheme="majorBidi" w:cstheme="majorBidi"/>
          <w:b/>
          <w:u w:val="single"/>
        </w:rPr>
        <w:t xml:space="preserve"> or Individuals</w:t>
      </w:r>
      <w:r w:rsidRPr="009518F9">
        <w:rPr>
          <w:rFonts w:asciiTheme="majorBidi" w:hAnsiTheme="majorBidi" w:cstheme="majorBidi"/>
          <w:b/>
          <w:u w:val="single"/>
        </w:rPr>
        <w:t>:</w:t>
      </w:r>
    </w:p>
    <w:p w14:paraId="778CB91F" w14:textId="77777777" w:rsidR="00507D03" w:rsidRPr="009518F9" w:rsidRDefault="00507D03" w:rsidP="003C4E9C">
      <w:pPr>
        <w:spacing w:line="276" w:lineRule="auto"/>
        <w:ind w:left="540"/>
        <w:jc w:val="both"/>
        <w:rPr>
          <w:rFonts w:asciiTheme="majorBidi" w:hAnsiTheme="majorBidi" w:cstheme="majorBidi"/>
        </w:rPr>
      </w:pPr>
    </w:p>
    <w:p w14:paraId="435D4314" w14:textId="6880AB00" w:rsidR="00E86701" w:rsidRPr="009518F9" w:rsidRDefault="00E86701" w:rsidP="003C4E9C">
      <w:pPr>
        <w:pStyle w:val="ListParagraph"/>
        <w:numPr>
          <w:ilvl w:val="0"/>
          <w:numId w:val="39"/>
        </w:numPr>
        <w:tabs>
          <w:tab w:val="clear" w:pos="-720"/>
          <w:tab w:val="num" w:pos="1080"/>
        </w:tabs>
        <w:spacing w:line="276" w:lineRule="auto"/>
        <w:ind w:left="540" w:right="48" w:firstLine="0"/>
        <w:jc w:val="both"/>
        <w:rPr>
          <w:rFonts w:asciiTheme="majorBidi" w:hAnsiTheme="majorBidi" w:cstheme="majorBidi"/>
        </w:rPr>
      </w:pPr>
      <w:r w:rsidRPr="009518F9">
        <w:rPr>
          <w:rFonts w:asciiTheme="majorBidi" w:hAnsiTheme="majorBidi" w:cstheme="majorBidi"/>
        </w:rPr>
        <w:t>Digital Hashes: FIPS 180-4</w:t>
      </w:r>
    </w:p>
    <w:p w14:paraId="2B2D152A" w14:textId="0AF74B08" w:rsidR="005D3C5A" w:rsidRPr="009518F9" w:rsidRDefault="005D3C5A" w:rsidP="003C4E9C">
      <w:pPr>
        <w:pStyle w:val="ListParagraph"/>
        <w:numPr>
          <w:ilvl w:val="0"/>
          <w:numId w:val="39"/>
        </w:numPr>
        <w:tabs>
          <w:tab w:val="clear" w:pos="-720"/>
          <w:tab w:val="num" w:pos="1080"/>
        </w:tabs>
        <w:spacing w:line="276" w:lineRule="auto"/>
        <w:ind w:left="540" w:right="48" w:firstLine="0"/>
        <w:jc w:val="both"/>
        <w:rPr>
          <w:ins w:id="299" w:author="Dy DIr Shiraz Ali" w:date="2023-01-26T15:26:00Z"/>
          <w:rFonts w:asciiTheme="majorBidi" w:hAnsiTheme="majorBidi" w:cstheme="majorBidi"/>
        </w:rPr>
      </w:pPr>
      <w:r w:rsidRPr="009518F9">
        <w:rPr>
          <w:rFonts w:asciiTheme="majorBidi" w:hAnsiTheme="majorBidi" w:cstheme="majorBidi"/>
        </w:rPr>
        <w:t>Public Key Infrastructure, Certificates, Certification Practice Statement etc.: X.509</w:t>
      </w:r>
      <w:commentRangeEnd w:id="172"/>
      <w:r w:rsidR="00CA07BF" w:rsidRPr="009518F9">
        <w:rPr>
          <w:rStyle w:val="CommentReference"/>
          <w:rFonts w:asciiTheme="majorBidi" w:hAnsiTheme="majorBidi" w:cstheme="majorBidi"/>
          <w:sz w:val="24"/>
          <w:szCs w:val="24"/>
        </w:rPr>
        <w:commentReference w:id="172"/>
      </w:r>
    </w:p>
    <w:p w14:paraId="4C062335" w14:textId="69F9DFFD" w:rsidR="007B1EAD" w:rsidRDefault="007B1EAD" w:rsidP="003C4E9C">
      <w:pPr>
        <w:pStyle w:val="ListParagraph"/>
        <w:numPr>
          <w:ilvl w:val="0"/>
          <w:numId w:val="39"/>
        </w:numPr>
        <w:tabs>
          <w:tab w:val="clear" w:pos="-720"/>
          <w:tab w:val="num" w:pos="1080"/>
        </w:tabs>
        <w:spacing w:line="276" w:lineRule="auto"/>
        <w:ind w:left="540" w:right="48" w:firstLine="0"/>
        <w:jc w:val="both"/>
        <w:rPr>
          <w:ins w:id="300" w:author="Rameez Rehman" w:date="2024-02-16T09:27:00Z"/>
          <w:rFonts w:asciiTheme="majorBidi" w:hAnsiTheme="majorBidi" w:cstheme="majorBidi"/>
        </w:rPr>
      </w:pPr>
      <w:ins w:id="301" w:author="Dy DIr Shiraz Ali" w:date="2023-01-26T15:26:00Z">
        <w:r w:rsidRPr="009518F9">
          <w:rPr>
            <w:rFonts w:asciiTheme="majorBidi" w:hAnsiTheme="majorBidi" w:cstheme="majorBidi"/>
          </w:rPr>
          <w:t>FIPS 140-2/140-3</w:t>
        </w:r>
      </w:ins>
    </w:p>
    <w:p w14:paraId="72627802" w14:textId="77777777" w:rsidR="008D347F" w:rsidRDefault="008D347F" w:rsidP="008D347F">
      <w:pPr>
        <w:pStyle w:val="ListParagraph"/>
        <w:spacing w:line="276" w:lineRule="auto"/>
        <w:ind w:left="720"/>
        <w:rPr>
          <w:ins w:id="302" w:author="Rameez Rehman" w:date="2024-02-16T09:27:00Z"/>
          <w:rFonts w:asciiTheme="majorBidi" w:hAnsiTheme="majorBidi" w:cstheme="majorBidi"/>
          <w:b/>
          <w:u w:val="single"/>
        </w:rPr>
      </w:pPr>
    </w:p>
    <w:p w14:paraId="7A7771DF" w14:textId="10784E59" w:rsidR="008D347F" w:rsidRPr="008D347F" w:rsidRDefault="008D347F">
      <w:pPr>
        <w:pStyle w:val="ListParagraph"/>
        <w:spacing w:line="276" w:lineRule="auto"/>
        <w:ind w:left="540"/>
        <w:rPr>
          <w:ins w:id="303" w:author="Rameez Rehman" w:date="2024-02-16T09:27:00Z"/>
          <w:rFonts w:asciiTheme="majorBidi" w:hAnsiTheme="majorBidi" w:cstheme="majorBidi"/>
          <w:b/>
          <w:u w:val="single"/>
        </w:rPr>
        <w:pPrChange w:id="304" w:author="Rameez Rehman" w:date="2024-02-16T09:27:00Z">
          <w:pPr>
            <w:pStyle w:val="ListParagraph"/>
            <w:numPr>
              <w:numId w:val="39"/>
            </w:numPr>
            <w:tabs>
              <w:tab w:val="num" w:pos="-720"/>
            </w:tabs>
            <w:spacing w:line="276" w:lineRule="auto"/>
            <w:ind w:left="720" w:hanging="360"/>
          </w:pPr>
        </w:pPrChange>
      </w:pPr>
      <w:ins w:id="305" w:author="Rameez Rehman" w:date="2024-02-16T09:27:00Z">
        <w:r w:rsidRPr="008D347F">
          <w:rPr>
            <w:rFonts w:asciiTheme="majorBidi" w:hAnsiTheme="majorBidi" w:cstheme="majorBidi"/>
            <w:b/>
            <w:u w:val="single"/>
          </w:rPr>
          <w:t>Minimum Standards for Registration of Security Auditors:</w:t>
        </w:r>
      </w:ins>
    </w:p>
    <w:p w14:paraId="5358663B" w14:textId="77777777" w:rsidR="008D347F" w:rsidRPr="008D347F" w:rsidRDefault="008D347F">
      <w:pPr>
        <w:spacing w:line="276" w:lineRule="auto"/>
        <w:ind w:left="540"/>
        <w:rPr>
          <w:ins w:id="306" w:author="Rameez Rehman" w:date="2024-02-16T09:27:00Z"/>
          <w:rFonts w:asciiTheme="majorBidi" w:hAnsiTheme="majorBidi" w:cstheme="majorBidi"/>
          <w:bCs/>
          <w:rPrChange w:id="307" w:author="Rameez Rehman" w:date="2024-02-16T09:27:00Z">
            <w:rPr>
              <w:ins w:id="308" w:author="Rameez Rehman" w:date="2024-02-16T09:27:00Z"/>
            </w:rPr>
          </w:rPrChange>
        </w:rPr>
        <w:pPrChange w:id="309" w:author="Rameez Rehman" w:date="2024-02-16T09:27:00Z">
          <w:pPr>
            <w:pStyle w:val="ListParagraph"/>
            <w:numPr>
              <w:numId w:val="39"/>
            </w:numPr>
            <w:tabs>
              <w:tab w:val="num" w:pos="-720"/>
            </w:tabs>
            <w:spacing w:line="276" w:lineRule="auto"/>
            <w:ind w:left="720" w:hanging="360"/>
          </w:pPr>
        </w:pPrChange>
      </w:pPr>
      <w:ins w:id="310" w:author="Rameez Rehman" w:date="2024-02-16T09:27:00Z">
        <w:r w:rsidRPr="008D347F">
          <w:rPr>
            <w:rFonts w:asciiTheme="majorBidi" w:hAnsiTheme="majorBidi" w:cstheme="majorBidi"/>
            <w:bCs/>
            <w:rPrChange w:id="311" w:author="Rameez Rehman" w:date="2024-02-16T09:27:00Z">
              <w:rPr/>
            </w:rPrChange>
          </w:rPr>
          <w:t xml:space="preserve">1. </w:t>
        </w:r>
        <w:r w:rsidRPr="008D347F">
          <w:rPr>
            <w:rFonts w:asciiTheme="majorBidi" w:hAnsiTheme="majorBidi" w:cstheme="majorBidi"/>
            <w:bCs/>
            <w:rPrChange w:id="312" w:author="Rameez Rehman" w:date="2024-02-16T09:27:00Z">
              <w:rPr/>
            </w:rPrChange>
          </w:rPr>
          <w:tab/>
          <w:t>ISO 27006 - Requirements for bodies providing audit and certification of information security management systems</w:t>
        </w:r>
      </w:ins>
    </w:p>
    <w:p w14:paraId="2925579F" w14:textId="77777777" w:rsidR="008D347F" w:rsidRPr="008D347F" w:rsidRDefault="008D347F">
      <w:pPr>
        <w:spacing w:line="276" w:lineRule="auto"/>
        <w:ind w:right="48"/>
        <w:jc w:val="both"/>
        <w:rPr>
          <w:rFonts w:asciiTheme="majorBidi" w:hAnsiTheme="majorBidi" w:cstheme="majorBidi"/>
          <w:rPrChange w:id="313" w:author="Rameez Rehman" w:date="2024-02-16T09:27:00Z">
            <w:rPr/>
          </w:rPrChange>
        </w:rPr>
        <w:pPrChange w:id="314" w:author="Rameez Rehman" w:date="2024-02-16T09:27:00Z">
          <w:pPr>
            <w:pStyle w:val="ListParagraph"/>
            <w:numPr>
              <w:numId w:val="39"/>
            </w:numPr>
            <w:tabs>
              <w:tab w:val="num" w:pos="-720"/>
              <w:tab w:val="num" w:pos="1080"/>
            </w:tabs>
            <w:spacing w:line="276" w:lineRule="auto"/>
            <w:ind w:left="540" w:right="48" w:hanging="360"/>
            <w:jc w:val="both"/>
          </w:pPr>
        </w:pPrChange>
      </w:pPr>
    </w:p>
    <w:p w14:paraId="264CCCED" w14:textId="77777777" w:rsidR="00287F97" w:rsidRPr="009518F9" w:rsidRDefault="00287F97" w:rsidP="003C4E9C">
      <w:pPr>
        <w:pStyle w:val="ListParagraph"/>
        <w:spacing w:line="276" w:lineRule="auto"/>
        <w:ind w:left="360" w:right="48"/>
        <w:jc w:val="both"/>
        <w:rPr>
          <w:rFonts w:asciiTheme="majorBidi" w:hAnsiTheme="majorBidi" w:cstheme="majorBidi"/>
        </w:rPr>
      </w:pPr>
    </w:p>
    <w:p w14:paraId="6B5E77B0"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br w:type="page"/>
      </w:r>
    </w:p>
    <w:p w14:paraId="222281BE"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lastRenderedPageBreak/>
        <w:t>Schedule III</w:t>
      </w:r>
    </w:p>
    <w:p w14:paraId="20D81198" w14:textId="77777777" w:rsidR="00287F97" w:rsidRPr="009518F9" w:rsidRDefault="00287F97" w:rsidP="003C4E9C">
      <w:pPr>
        <w:spacing w:line="276" w:lineRule="auto"/>
        <w:ind w:right="48"/>
        <w:jc w:val="center"/>
        <w:rPr>
          <w:rFonts w:asciiTheme="majorBidi" w:hAnsiTheme="majorBidi" w:cstheme="majorBidi"/>
          <w:b/>
        </w:rPr>
      </w:pPr>
    </w:p>
    <w:p w14:paraId="1C27B735" w14:textId="4881AD90"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Application for Grant or Renewal of Accreditation for domestic Certification Service Providers</w:t>
      </w:r>
      <w:r w:rsidR="00D951FA" w:rsidRPr="009518F9">
        <w:rPr>
          <w:rFonts w:asciiTheme="majorBidi" w:hAnsiTheme="majorBidi" w:cstheme="majorBidi"/>
          <w:b/>
        </w:rPr>
        <w:t xml:space="preserve"> based on its Certification Services, Security Procedures and Signature Creation Device.</w:t>
      </w:r>
    </w:p>
    <w:p w14:paraId="3AAC2E91" w14:textId="5D54405E"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 xml:space="preserve">(Clause </w:t>
      </w:r>
      <w:r w:rsidR="000C66A2" w:rsidRPr="009518F9">
        <w:rPr>
          <w:rFonts w:asciiTheme="majorBidi" w:hAnsiTheme="majorBidi" w:cstheme="majorBidi"/>
          <w:b/>
        </w:rPr>
        <w:fldChar w:fldCharType="begin"/>
      </w:r>
      <w:r w:rsidR="000C66A2" w:rsidRPr="009518F9">
        <w:rPr>
          <w:rFonts w:asciiTheme="majorBidi" w:hAnsiTheme="majorBidi" w:cstheme="majorBidi"/>
          <w:b/>
        </w:rPr>
        <w:instrText xml:space="preserve"> REF _Ref120542579 \r \h </w:instrText>
      </w:r>
      <w:r w:rsidR="003C4E9C" w:rsidRPr="009518F9">
        <w:rPr>
          <w:rFonts w:asciiTheme="majorBidi" w:hAnsiTheme="majorBidi" w:cstheme="majorBidi"/>
          <w:b/>
        </w:rPr>
        <w:instrText xml:space="preserve"> \* MERGEFORMAT </w:instrText>
      </w:r>
      <w:r w:rsidR="000C66A2" w:rsidRPr="009518F9">
        <w:rPr>
          <w:rFonts w:asciiTheme="majorBidi" w:hAnsiTheme="majorBidi" w:cstheme="majorBidi"/>
          <w:b/>
        </w:rPr>
      </w:r>
      <w:r w:rsidR="000C66A2" w:rsidRPr="009518F9">
        <w:rPr>
          <w:rFonts w:asciiTheme="majorBidi" w:hAnsiTheme="majorBidi" w:cstheme="majorBidi"/>
          <w:b/>
        </w:rPr>
        <w:fldChar w:fldCharType="separate"/>
      </w:r>
      <w:r w:rsidR="00A82EE3">
        <w:rPr>
          <w:rFonts w:asciiTheme="majorBidi" w:hAnsiTheme="majorBidi" w:cstheme="majorBidi"/>
          <w:b/>
        </w:rPr>
        <w:t>3</w:t>
      </w:r>
      <w:r w:rsidR="000C66A2" w:rsidRPr="009518F9">
        <w:rPr>
          <w:rFonts w:asciiTheme="majorBidi" w:hAnsiTheme="majorBidi" w:cstheme="majorBidi"/>
          <w:b/>
        </w:rPr>
        <w:fldChar w:fldCharType="end"/>
      </w:r>
      <w:r w:rsidRPr="009518F9">
        <w:rPr>
          <w:rFonts w:asciiTheme="majorBidi" w:hAnsiTheme="majorBidi" w:cstheme="majorBidi"/>
          <w:b/>
        </w:rPr>
        <w:t xml:space="preserve"> and </w:t>
      </w:r>
      <w:r w:rsidR="00181871" w:rsidRPr="009518F9">
        <w:rPr>
          <w:rFonts w:asciiTheme="majorBidi" w:hAnsiTheme="majorBidi" w:cstheme="majorBidi"/>
          <w:b/>
        </w:rPr>
        <w:fldChar w:fldCharType="begin"/>
      </w:r>
      <w:r w:rsidR="00181871" w:rsidRPr="009518F9">
        <w:rPr>
          <w:rFonts w:asciiTheme="majorBidi" w:hAnsiTheme="majorBidi" w:cstheme="majorBidi"/>
          <w:b/>
        </w:rPr>
        <w:instrText xml:space="preserve"> REF _Ref120525323 \r \h </w:instrText>
      </w:r>
      <w:r w:rsidR="003C4E9C" w:rsidRPr="009518F9">
        <w:rPr>
          <w:rFonts w:asciiTheme="majorBidi" w:hAnsiTheme="majorBidi" w:cstheme="majorBidi"/>
          <w:b/>
        </w:rPr>
        <w:instrText xml:space="preserve"> \* MERGEFORMAT </w:instrText>
      </w:r>
      <w:r w:rsidR="00181871" w:rsidRPr="009518F9">
        <w:rPr>
          <w:rFonts w:asciiTheme="majorBidi" w:hAnsiTheme="majorBidi" w:cstheme="majorBidi"/>
          <w:b/>
        </w:rPr>
      </w:r>
      <w:r w:rsidR="00181871" w:rsidRPr="009518F9">
        <w:rPr>
          <w:rFonts w:asciiTheme="majorBidi" w:hAnsiTheme="majorBidi" w:cstheme="majorBidi"/>
          <w:b/>
        </w:rPr>
        <w:fldChar w:fldCharType="separate"/>
      </w:r>
      <w:r w:rsidR="00A82EE3">
        <w:rPr>
          <w:rFonts w:asciiTheme="majorBidi" w:hAnsiTheme="majorBidi" w:cstheme="majorBidi"/>
          <w:b/>
        </w:rPr>
        <w:t>4</w:t>
      </w:r>
      <w:r w:rsidR="00181871" w:rsidRPr="009518F9">
        <w:rPr>
          <w:rFonts w:asciiTheme="majorBidi" w:hAnsiTheme="majorBidi" w:cstheme="majorBidi"/>
          <w:b/>
        </w:rPr>
        <w:fldChar w:fldCharType="end"/>
      </w:r>
      <w:r w:rsidRPr="009518F9">
        <w:rPr>
          <w:rFonts w:asciiTheme="majorBidi" w:hAnsiTheme="majorBidi" w:cstheme="majorBidi"/>
          <w:b/>
        </w:rPr>
        <w:t xml:space="preserve"> of the regulations)</w:t>
      </w:r>
    </w:p>
    <w:p w14:paraId="7A8340FF" w14:textId="77777777" w:rsidR="00287F97" w:rsidRPr="009518F9" w:rsidRDefault="00287F97" w:rsidP="003C4E9C">
      <w:pPr>
        <w:spacing w:line="276" w:lineRule="auto"/>
        <w:ind w:right="48"/>
        <w:jc w:val="center"/>
        <w:rPr>
          <w:rFonts w:asciiTheme="majorBidi" w:hAnsiTheme="majorBidi" w:cstheme="majorBidi"/>
          <w:b/>
        </w:rPr>
      </w:pPr>
    </w:p>
    <w:p w14:paraId="18616C0D" w14:textId="77777777" w:rsidR="00287F97" w:rsidRPr="009518F9" w:rsidRDefault="00773D02" w:rsidP="003C4E9C">
      <w:pPr>
        <w:numPr>
          <w:ilvl w:val="0"/>
          <w:numId w:val="15"/>
        </w:numPr>
        <w:spacing w:after="59" w:line="276" w:lineRule="auto"/>
        <w:ind w:left="723" w:right="297" w:hanging="370"/>
        <w:rPr>
          <w:rFonts w:asciiTheme="majorBidi" w:hAnsiTheme="majorBidi" w:cstheme="majorBidi"/>
        </w:rPr>
      </w:pPr>
      <w:r w:rsidRPr="009518F9">
        <w:rPr>
          <w:rFonts w:asciiTheme="majorBidi" w:hAnsiTheme="majorBidi" w:cstheme="majorBidi"/>
        </w:rPr>
        <w:t>Name of Applicant: __________________________________</w:t>
      </w:r>
    </w:p>
    <w:p w14:paraId="6C7AFA79" w14:textId="77777777" w:rsidR="00287F97" w:rsidRPr="009518F9" w:rsidRDefault="00773D02" w:rsidP="003C4E9C">
      <w:pPr>
        <w:numPr>
          <w:ilvl w:val="0"/>
          <w:numId w:val="15"/>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Registration Number:</w:t>
      </w:r>
      <w:r w:rsidRPr="009518F9">
        <w:rPr>
          <w:rFonts w:asciiTheme="majorBidi" w:eastAsia="Times New Roman" w:hAnsiTheme="majorBidi" w:cstheme="majorBidi"/>
        </w:rPr>
        <w:tab/>
        <w:t>_______________________________</w:t>
      </w:r>
    </w:p>
    <w:p w14:paraId="44E7E64C" w14:textId="77777777" w:rsidR="00287F97" w:rsidRPr="009518F9" w:rsidRDefault="00773D02" w:rsidP="003C4E9C">
      <w:pPr>
        <w:numPr>
          <w:ilvl w:val="0"/>
          <w:numId w:val="15"/>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 xml:space="preserve">Date of Incorporation/Partnership </w:t>
      </w:r>
      <w:r w:rsidRPr="009518F9">
        <w:rPr>
          <w:rFonts w:asciiTheme="majorBidi" w:hAnsiTheme="majorBidi" w:cstheme="majorBidi"/>
        </w:rPr>
        <w:t>_______________________</w:t>
      </w:r>
    </w:p>
    <w:p w14:paraId="0F7AD2A5" w14:textId="77777777" w:rsidR="00287F97" w:rsidRPr="009518F9" w:rsidRDefault="00773D02" w:rsidP="003C4E9C">
      <w:pPr>
        <w:numPr>
          <w:ilvl w:val="0"/>
          <w:numId w:val="15"/>
        </w:numPr>
        <w:spacing w:after="59" w:line="276" w:lineRule="auto"/>
        <w:ind w:left="723" w:right="297" w:hanging="360"/>
        <w:rPr>
          <w:rFonts w:asciiTheme="majorBidi" w:hAnsiTheme="majorBidi" w:cstheme="majorBidi"/>
        </w:rPr>
      </w:pPr>
      <w:r w:rsidRPr="009518F9">
        <w:rPr>
          <w:rFonts w:asciiTheme="majorBidi" w:eastAsia="Times New Roman" w:hAnsiTheme="majorBidi" w:cstheme="majorBidi"/>
        </w:rPr>
        <w:t xml:space="preserve">Details of Business: </w:t>
      </w:r>
    </w:p>
    <w:p w14:paraId="75EFC008" w14:textId="77777777" w:rsidR="00287F97" w:rsidRPr="009518F9" w:rsidRDefault="00773D02" w:rsidP="003C4E9C">
      <w:pPr>
        <w:numPr>
          <w:ilvl w:val="1"/>
          <w:numId w:val="15"/>
        </w:numPr>
        <w:spacing w:after="3" w:line="276" w:lineRule="auto"/>
        <w:ind w:right="99"/>
        <w:rPr>
          <w:rFonts w:asciiTheme="majorBidi" w:hAnsiTheme="majorBidi" w:cstheme="majorBidi"/>
        </w:rPr>
      </w:pPr>
      <w:r w:rsidRPr="009518F9">
        <w:rPr>
          <w:rFonts w:asciiTheme="majorBidi" w:eastAsia="Times New Roman" w:hAnsiTheme="majorBidi" w:cstheme="majorBidi"/>
        </w:rPr>
        <w:t>Head Office___________________________________</w:t>
      </w:r>
    </w:p>
    <w:p w14:paraId="09A6E6AD" w14:textId="77777777" w:rsidR="00287F97" w:rsidRPr="009518F9" w:rsidRDefault="00773D02" w:rsidP="003C4E9C">
      <w:pPr>
        <w:numPr>
          <w:ilvl w:val="1"/>
          <w:numId w:val="15"/>
        </w:numPr>
        <w:spacing w:after="3" w:line="276" w:lineRule="auto"/>
        <w:ind w:right="99"/>
        <w:rPr>
          <w:rFonts w:asciiTheme="majorBidi" w:hAnsiTheme="majorBidi" w:cstheme="majorBidi"/>
        </w:rPr>
      </w:pPr>
      <w:r w:rsidRPr="009518F9">
        <w:rPr>
          <w:rFonts w:asciiTheme="majorBidi" w:hAnsiTheme="majorBidi" w:cstheme="majorBidi"/>
        </w:rPr>
        <w:t>Registered Office Address ___________________________________</w:t>
      </w:r>
    </w:p>
    <w:p w14:paraId="62EC2063" w14:textId="77777777" w:rsidR="00287F97" w:rsidRPr="009518F9" w:rsidRDefault="00773D02" w:rsidP="003C4E9C">
      <w:pPr>
        <w:numPr>
          <w:ilvl w:val="1"/>
          <w:numId w:val="15"/>
        </w:numPr>
        <w:spacing w:after="3" w:line="276" w:lineRule="auto"/>
        <w:ind w:right="99"/>
        <w:rPr>
          <w:rFonts w:asciiTheme="majorBidi" w:hAnsiTheme="majorBidi" w:cstheme="majorBidi"/>
        </w:rPr>
      </w:pPr>
      <w:r w:rsidRPr="009518F9">
        <w:rPr>
          <w:rFonts w:asciiTheme="majorBidi" w:hAnsiTheme="majorBidi" w:cstheme="majorBidi"/>
        </w:rPr>
        <w:t>Name of Premises/Building/Village ______________________________</w:t>
      </w:r>
    </w:p>
    <w:p w14:paraId="17A34FE2" w14:textId="77777777" w:rsidR="00287F97" w:rsidRPr="009518F9" w:rsidRDefault="00773D02" w:rsidP="003C4E9C">
      <w:pPr>
        <w:numPr>
          <w:ilvl w:val="1"/>
          <w:numId w:val="15"/>
        </w:numPr>
        <w:spacing w:after="3" w:line="276" w:lineRule="auto"/>
        <w:ind w:right="99"/>
        <w:rPr>
          <w:rFonts w:asciiTheme="majorBidi" w:hAnsiTheme="majorBidi" w:cstheme="majorBidi"/>
        </w:rPr>
      </w:pPr>
      <w:r w:rsidRPr="009518F9">
        <w:rPr>
          <w:rFonts w:asciiTheme="majorBidi" w:hAnsiTheme="majorBidi" w:cstheme="majorBidi"/>
        </w:rPr>
        <w:t>Road/Street/Lane/Post Office ___________________________________</w:t>
      </w:r>
    </w:p>
    <w:p w14:paraId="6F3C4360" w14:textId="77777777" w:rsidR="00287F97" w:rsidRPr="009518F9" w:rsidRDefault="00773D02" w:rsidP="003C4E9C">
      <w:pPr>
        <w:pStyle w:val="ListParagraph"/>
        <w:numPr>
          <w:ilvl w:val="0"/>
          <w:numId w:val="15"/>
        </w:numPr>
        <w:spacing w:after="3" w:line="276" w:lineRule="auto"/>
        <w:ind w:left="360" w:right="99"/>
        <w:jc w:val="both"/>
        <w:rPr>
          <w:rFonts w:asciiTheme="majorBidi" w:hAnsiTheme="majorBidi" w:cstheme="majorBidi"/>
        </w:rPr>
      </w:pPr>
      <w:r w:rsidRPr="009518F9">
        <w:rPr>
          <w:rFonts w:asciiTheme="majorBidi" w:hAnsiTheme="majorBidi" w:cstheme="majorBidi"/>
        </w:rPr>
        <w:t>Person authorized to make the application:</w:t>
      </w:r>
    </w:p>
    <w:p w14:paraId="75F1B581" w14:textId="77777777" w:rsidR="00287F97" w:rsidRPr="009518F9" w:rsidRDefault="00773D02" w:rsidP="003C4E9C">
      <w:pPr>
        <w:pStyle w:val="ListParagraph"/>
        <w:numPr>
          <w:ilvl w:val="1"/>
          <w:numId w:val="15"/>
        </w:numPr>
        <w:spacing w:after="3" w:line="276" w:lineRule="auto"/>
        <w:ind w:right="99"/>
        <w:jc w:val="both"/>
        <w:rPr>
          <w:rFonts w:asciiTheme="majorBidi" w:hAnsiTheme="majorBidi" w:cstheme="majorBidi"/>
        </w:rPr>
      </w:pPr>
      <w:r w:rsidRPr="009518F9">
        <w:rPr>
          <w:rFonts w:asciiTheme="majorBidi" w:hAnsiTheme="majorBidi" w:cstheme="majorBidi"/>
        </w:rPr>
        <w:t>Name: __________________________________</w:t>
      </w:r>
    </w:p>
    <w:p w14:paraId="54CD0AFA" w14:textId="77777777" w:rsidR="00287F97" w:rsidRPr="009518F9" w:rsidRDefault="00773D02" w:rsidP="003C4E9C">
      <w:pPr>
        <w:pStyle w:val="ListParagraph"/>
        <w:numPr>
          <w:ilvl w:val="1"/>
          <w:numId w:val="15"/>
        </w:numPr>
        <w:spacing w:after="3" w:line="276" w:lineRule="auto"/>
        <w:ind w:right="99"/>
        <w:jc w:val="both"/>
        <w:rPr>
          <w:rFonts w:asciiTheme="majorBidi" w:hAnsiTheme="majorBidi" w:cstheme="majorBidi"/>
        </w:rPr>
      </w:pPr>
      <w:r w:rsidRPr="009518F9">
        <w:rPr>
          <w:rFonts w:asciiTheme="majorBidi" w:hAnsiTheme="majorBidi" w:cstheme="majorBidi"/>
        </w:rPr>
        <w:t>Address: ________________________________</w:t>
      </w:r>
    </w:p>
    <w:p w14:paraId="592AEF10" w14:textId="77777777" w:rsidR="00287F97" w:rsidRPr="009518F9" w:rsidRDefault="00773D02" w:rsidP="003C4E9C">
      <w:pPr>
        <w:pStyle w:val="ListParagraph"/>
        <w:numPr>
          <w:ilvl w:val="1"/>
          <w:numId w:val="15"/>
        </w:numPr>
        <w:spacing w:after="3" w:line="276" w:lineRule="auto"/>
        <w:ind w:right="99"/>
        <w:jc w:val="both"/>
        <w:rPr>
          <w:rFonts w:asciiTheme="majorBidi" w:hAnsiTheme="majorBidi" w:cstheme="majorBidi"/>
        </w:rPr>
      </w:pPr>
      <w:r w:rsidRPr="009518F9">
        <w:rPr>
          <w:rFonts w:asciiTheme="majorBidi" w:hAnsiTheme="majorBidi" w:cstheme="majorBidi"/>
        </w:rPr>
        <w:t>CNIC: __________________________________</w:t>
      </w:r>
    </w:p>
    <w:p w14:paraId="5F221546" w14:textId="77777777" w:rsidR="00287F97" w:rsidRPr="009518F9" w:rsidRDefault="00773D02" w:rsidP="003C4E9C">
      <w:pPr>
        <w:pStyle w:val="ListParagraph"/>
        <w:numPr>
          <w:ilvl w:val="1"/>
          <w:numId w:val="15"/>
        </w:numPr>
        <w:spacing w:after="3" w:line="276" w:lineRule="auto"/>
        <w:ind w:right="99"/>
        <w:jc w:val="both"/>
        <w:rPr>
          <w:rFonts w:asciiTheme="majorBidi" w:hAnsiTheme="majorBidi" w:cstheme="majorBidi"/>
        </w:rPr>
      </w:pPr>
      <w:r w:rsidRPr="009518F9">
        <w:rPr>
          <w:rFonts w:asciiTheme="majorBidi" w:hAnsiTheme="majorBidi" w:cstheme="majorBidi"/>
        </w:rPr>
        <w:t>Phone: __________________________________</w:t>
      </w:r>
    </w:p>
    <w:p w14:paraId="7CEC768D" w14:textId="206669AE" w:rsidR="00D951FA" w:rsidRPr="009518F9" w:rsidRDefault="00773D02" w:rsidP="003C4E9C">
      <w:pPr>
        <w:pStyle w:val="ListParagraph"/>
        <w:numPr>
          <w:ilvl w:val="1"/>
          <w:numId w:val="15"/>
        </w:numPr>
        <w:spacing w:after="3" w:line="276" w:lineRule="auto"/>
        <w:ind w:right="99"/>
        <w:jc w:val="both"/>
        <w:rPr>
          <w:rFonts w:asciiTheme="majorBidi" w:hAnsiTheme="majorBidi" w:cstheme="majorBidi"/>
        </w:rPr>
      </w:pPr>
      <w:r w:rsidRPr="009518F9">
        <w:rPr>
          <w:rFonts w:asciiTheme="majorBidi" w:hAnsiTheme="majorBidi" w:cstheme="majorBidi"/>
        </w:rPr>
        <w:t>Email: __________________________________</w:t>
      </w:r>
    </w:p>
    <w:p w14:paraId="7093F72A" w14:textId="2E4253F2" w:rsidR="00287F97" w:rsidRPr="009518F9" w:rsidRDefault="00773D02" w:rsidP="003C4E9C">
      <w:pPr>
        <w:pStyle w:val="ListParagraph"/>
        <w:numPr>
          <w:ilvl w:val="0"/>
          <w:numId w:val="15"/>
        </w:numPr>
        <w:spacing w:after="243" w:line="276" w:lineRule="auto"/>
        <w:ind w:left="360" w:right="663"/>
        <w:rPr>
          <w:rFonts w:asciiTheme="majorBidi" w:hAnsiTheme="majorBidi" w:cstheme="majorBidi"/>
        </w:rPr>
      </w:pPr>
      <w:r w:rsidRPr="009518F9">
        <w:rPr>
          <w:rFonts w:asciiTheme="majorBidi" w:hAnsiTheme="majorBidi" w:cstheme="majorBidi"/>
        </w:rPr>
        <w:t>Web page URL address, if any ___________________________________</w:t>
      </w:r>
    </w:p>
    <w:p w14:paraId="146DDE41" w14:textId="77777777" w:rsidR="00042807" w:rsidRPr="009518F9" w:rsidRDefault="00773D02" w:rsidP="003C4E9C">
      <w:pPr>
        <w:pStyle w:val="ListParagraph"/>
        <w:numPr>
          <w:ilvl w:val="0"/>
          <w:numId w:val="15"/>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 xml:space="preserve">Paid Up Capital PKR ________________________________ </w:t>
      </w:r>
    </w:p>
    <w:p w14:paraId="777E07F5" w14:textId="7CE5BC18" w:rsidR="00287F97" w:rsidRPr="009518F9" w:rsidRDefault="00773D02" w:rsidP="003C4E9C">
      <w:pPr>
        <w:pStyle w:val="ListParagraph"/>
        <w:spacing w:after="243" w:line="276" w:lineRule="auto"/>
        <w:ind w:left="360" w:right="663"/>
        <w:rPr>
          <w:rFonts w:asciiTheme="majorBidi" w:hAnsiTheme="majorBidi" w:cstheme="majorBidi"/>
        </w:rPr>
      </w:pPr>
      <w:r w:rsidRPr="009518F9">
        <w:rPr>
          <w:rFonts w:asciiTheme="majorBidi" w:eastAsia="Times New Roman" w:hAnsiTheme="majorBidi" w:cstheme="majorBidi"/>
        </w:rPr>
        <w:t>(Attach documentary proof)</w:t>
      </w:r>
    </w:p>
    <w:p w14:paraId="39042C07" w14:textId="77777777" w:rsidR="00287F97" w:rsidRPr="009518F9" w:rsidRDefault="00773D02" w:rsidP="003C4E9C">
      <w:pPr>
        <w:pStyle w:val="ListParagraph"/>
        <w:numPr>
          <w:ilvl w:val="0"/>
          <w:numId w:val="15"/>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 xml:space="preserve">Insurance Details: </w:t>
      </w:r>
    </w:p>
    <w:p w14:paraId="7019E347" w14:textId="77777777" w:rsidR="00287F97" w:rsidRPr="009518F9" w:rsidRDefault="00773D02" w:rsidP="003C4E9C">
      <w:pPr>
        <w:pStyle w:val="ListParagraph"/>
        <w:numPr>
          <w:ilvl w:val="0"/>
          <w:numId w:val="15"/>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 xml:space="preserve">Names, </w:t>
      </w:r>
      <w:proofErr w:type="gramStart"/>
      <w:r w:rsidRPr="009518F9">
        <w:rPr>
          <w:rFonts w:asciiTheme="majorBidi" w:eastAsia="Times New Roman" w:hAnsiTheme="majorBidi" w:cstheme="majorBidi"/>
        </w:rPr>
        <w:t>Addresses</w:t>
      </w:r>
      <w:proofErr w:type="gramEnd"/>
      <w:r w:rsidRPr="009518F9">
        <w:rPr>
          <w:rFonts w:asciiTheme="majorBidi" w:eastAsia="Times New Roman" w:hAnsiTheme="majorBidi" w:cstheme="majorBidi"/>
        </w:rPr>
        <w:t xml:space="preserve"> etc. of Partners/Members/Directors: </w:t>
      </w:r>
      <w:r w:rsidRPr="009518F9">
        <w:rPr>
          <w:rFonts w:asciiTheme="majorBidi" w:hAnsiTheme="majorBidi" w:cstheme="majorBidi"/>
        </w:rPr>
        <w:t>[add list]</w:t>
      </w:r>
    </w:p>
    <w:p w14:paraId="2C3119B9" w14:textId="77777777" w:rsidR="00287F97" w:rsidRPr="009518F9" w:rsidRDefault="00773D02" w:rsidP="003C4E9C">
      <w:pPr>
        <w:pStyle w:val="ListParagraph"/>
        <w:numPr>
          <w:ilvl w:val="0"/>
          <w:numId w:val="15"/>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Whether the company or the Partnership is authorized to undertake the business of Certification Service Provider? Yes or No (circle the correct option)</w:t>
      </w:r>
    </w:p>
    <w:p w14:paraId="080D3EBF" w14:textId="77777777" w:rsidR="00287F97" w:rsidRPr="009518F9" w:rsidRDefault="00773D02" w:rsidP="003C4E9C">
      <w:pPr>
        <w:pStyle w:val="ListParagraph"/>
        <w:numPr>
          <w:ilvl w:val="0"/>
          <w:numId w:val="15"/>
        </w:numPr>
        <w:spacing w:after="243" w:line="276" w:lineRule="auto"/>
        <w:ind w:left="360" w:right="663"/>
        <w:rPr>
          <w:rFonts w:asciiTheme="majorBidi" w:hAnsiTheme="majorBidi" w:cstheme="majorBidi"/>
        </w:rPr>
      </w:pPr>
      <w:r w:rsidRPr="009518F9">
        <w:rPr>
          <w:rFonts w:asciiTheme="majorBidi" w:hAnsiTheme="majorBidi" w:cstheme="majorBidi"/>
        </w:rPr>
        <w:t>Purpose of the application:</w:t>
      </w:r>
    </w:p>
    <w:p w14:paraId="7F2CC8AD" w14:textId="77777777" w:rsidR="00287F97" w:rsidRPr="009518F9" w:rsidRDefault="00773D02" w:rsidP="003C4E9C">
      <w:pPr>
        <w:pStyle w:val="ListParagraph"/>
        <w:numPr>
          <w:ilvl w:val="1"/>
          <w:numId w:val="15"/>
        </w:numPr>
        <w:spacing w:after="243" w:line="276" w:lineRule="auto"/>
        <w:ind w:right="663"/>
        <w:rPr>
          <w:rFonts w:asciiTheme="majorBidi" w:hAnsiTheme="majorBidi" w:cstheme="majorBidi"/>
        </w:rPr>
      </w:pPr>
      <w:r w:rsidRPr="009518F9">
        <w:rPr>
          <w:rFonts w:asciiTheme="majorBidi" w:hAnsiTheme="majorBidi" w:cstheme="majorBidi"/>
        </w:rPr>
        <w:t>Accreditation ______</w:t>
      </w:r>
    </w:p>
    <w:p w14:paraId="741B83E3" w14:textId="77777777" w:rsidR="00287F97" w:rsidRPr="009518F9" w:rsidRDefault="00773D02" w:rsidP="003C4E9C">
      <w:pPr>
        <w:pStyle w:val="ListParagraph"/>
        <w:numPr>
          <w:ilvl w:val="1"/>
          <w:numId w:val="15"/>
        </w:numPr>
        <w:spacing w:after="243" w:line="276" w:lineRule="auto"/>
        <w:ind w:right="663"/>
        <w:rPr>
          <w:rFonts w:asciiTheme="majorBidi" w:hAnsiTheme="majorBidi" w:cstheme="majorBidi"/>
        </w:rPr>
      </w:pPr>
      <w:r w:rsidRPr="009518F9">
        <w:rPr>
          <w:rFonts w:asciiTheme="majorBidi" w:hAnsiTheme="majorBidi" w:cstheme="majorBidi"/>
        </w:rPr>
        <w:t>Renewal         ______</w:t>
      </w:r>
    </w:p>
    <w:p w14:paraId="5E9FA329" w14:textId="77777777" w:rsidR="00287F97"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eastAsia="Times New Roman" w:hAnsiTheme="majorBidi" w:cstheme="majorBidi"/>
        </w:rPr>
        <w:t>Bank Details:</w:t>
      </w:r>
    </w:p>
    <w:p w14:paraId="2D4333F0" w14:textId="77777777" w:rsidR="00287F97" w:rsidRPr="009518F9" w:rsidRDefault="00773D02" w:rsidP="003C4E9C">
      <w:pPr>
        <w:pStyle w:val="ListParagraph"/>
        <w:numPr>
          <w:ilvl w:val="1"/>
          <w:numId w:val="15"/>
        </w:numPr>
        <w:spacing w:after="3" w:line="276" w:lineRule="auto"/>
        <w:ind w:right="99"/>
        <w:rPr>
          <w:rFonts w:asciiTheme="majorBidi" w:hAnsiTheme="majorBidi" w:cstheme="majorBidi"/>
        </w:rPr>
      </w:pPr>
      <w:r w:rsidRPr="009518F9">
        <w:rPr>
          <w:rFonts w:asciiTheme="majorBidi" w:hAnsiTheme="majorBidi" w:cstheme="majorBidi"/>
        </w:rPr>
        <w:t xml:space="preserve">Bank Name </w:t>
      </w:r>
    </w:p>
    <w:p w14:paraId="062C4214" w14:textId="77777777" w:rsidR="00287F97" w:rsidRPr="009518F9" w:rsidRDefault="00773D02" w:rsidP="003C4E9C">
      <w:pPr>
        <w:pStyle w:val="ListParagraph"/>
        <w:numPr>
          <w:ilvl w:val="1"/>
          <w:numId w:val="15"/>
        </w:numPr>
        <w:spacing w:after="3" w:line="276" w:lineRule="auto"/>
        <w:ind w:right="99"/>
        <w:rPr>
          <w:rFonts w:asciiTheme="majorBidi" w:hAnsiTheme="majorBidi" w:cstheme="majorBidi"/>
        </w:rPr>
      </w:pPr>
      <w:r w:rsidRPr="009518F9">
        <w:rPr>
          <w:rFonts w:asciiTheme="majorBidi" w:hAnsiTheme="majorBidi" w:cstheme="majorBidi"/>
        </w:rPr>
        <w:t xml:space="preserve">Branch </w:t>
      </w:r>
    </w:p>
    <w:p w14:paraId="6AEF9C1B" w14:textId="77777777" w:rsidR="00287F97" w:rsidRPr="009518F9" w:rsidRDefault="00773D02" w:rsidP="003C4E9C">
      <w:pPr>
        <w:pStyle w:val="ListParagraph"/>
        <w:numPr>
          <w:ilvl w:val="1"/>
          <w:numId w:val="15"/>
        </w:numPr>
        <w:spacing w:after="3" w:line="276" w:lineRule="auto"/>
        <w:ind w:right="99"/>
        <w:rPr>
          <w:rFonts w:asciiTheme="majorBidi" w:hAnsiTheme="majorBidi" w:cstheme="majorBidi"/>
        </w:rPr>
      </w:pPr>
      <w:r w:rsidRPr="009518F9">
        <w:rPr>
          <w:rFonts w:asciiTheme="majorBidi" w:hAnsiTheme="majorBidi" w:cstheme="majorBidi"/>
        </w:rPr>
        <w:t xml:space="preserve">Bank Account No. </w:t>
      </w:r>
    </w:p>
    <w:p w14:paraId="0544A369" w14:textId="77777777" w:rsidR="00287F97" w:rsidRPr="009518F9" w:rsidRDefault="00773D02" w:rsidP="003C4E9C">
      <w:pPr>
        <w:pStyle w:val="ListParagraph"/>
        <w:numPr>
          <w:ilvl w:val="1"/>
          <w:numId w:val="15"/>
        </w:numPr>
        <w:spacing w:after="3" w:line="276" w:lineRule="auto"/>
        <w:ind w:right="99"/>
        <w:rPr>
          <w:rFonts w:asciiTheme="majorBidi" w:hAnsiTheme="majorBidi" w:cstheme="majorBidi"/>
        </w:rPr>
      </w:pPr>
      <w:r w:rsidRPr="009518F9">
        <w:rPr>
          <w:rFonts w:asciiTheme="majorBidi" w:hAnsiTheme="majorBidi" w:cstheme="majorBidi"/>
        </w:rPr>
        <w:t xml:space="preserve">Type of Bank Account </w:t>
      </w:r>
    </w:p>
    <w:p w14:paraId="57932BE4" w14:textId="7D798A2F" w:rsidR="00D951FA" w:rsidRPr="009518F9" w:rsidRDefault="00D951FA" w:rsidP="003C4E9C">
      <w:pPr>
        <w:pStyle w:val="ListParagraph"/>
        <w:numPr>
          <w:ilvl w:val="0"/>
          <w:numId w:val="15"/>
        </w:numPr>
        <w:spacing w:after="243" w:line="276" w:lineRule="auto"/>
        <w:ind w:left="360" w:right="663"/>
        <w:rPr>
          <w:rFonts w:asciiTheme="majorBidi" w:hAnsiTheme="majorBidi" w:cstheme="majorBidi"/>
        </w:rPr>
      </w:pPr>
      <w:r w:rsidRPr="009518F9">
        <w:rPr>
          <w:rFonts w:asciiTheme="majorBidi" w:eastAsia="Times New Roman" w:hAnsiTheme="majorBidi" w:cstheme="majorBidi"/>
          <w:color w:val="000000"/>
        </w:rPr>
        <w:t>Description of facilities, system and hardware/softwares: ______</w:t>
      </w:r>
    </w:p>
    <w:p w14:paraId="4681B6BC" w14:textId="1BA8D8B7" w:rsidR="00365636" w:rsidRPr="009518F9" w:rsidRDefault="00365636" w:rsidP="003C4E9C">
      <w:pPr>
        <w:pStyle w:val="ListParagraph"/>
        <w:numPr>
          <w:ilvl w:val="0"/>
          <w:numId w:val="15"/>
        </w:numPr>
        <w:spacing w:after="3" w:line="276" w:lineRule="auto"/>
        <w:ind w:left="360" w:right="99"/>
        <w:rPr>
          <w:rFonts w:asciiTheme="majorBidi" w:eastAsia="Times New Roman" w:hAnsiTheme="majorBidi" w:cstheme="majorBidi"/>
          <w:color w:val="000000"/>
        </w:rPr>
      </w:pPr>
      <w:r w:rsidRPr="009518F9">
        <w:rPr>
          <w:rFonts w:asciiTheme="majorBidi" w:eastAsia="Times New Roman" w:hAnsiTheme="majorBidi" w:cstheme="majorBidi"/>
          <w:color w:val="000000"/>
        </w:rPr>
        <w:t>Name of the proposed auditors (at least two from the Approved Auditors’ List</w:t>
      </w:r>
      <w:r w:rsidR="00FD748D" w:rsidRPr="009518F9">
        <w:rPr>
          <w:rFonts w:asciiTheme="majorBidi" w:eastAsia="Times New Roman" w:hAnsiTheme="majorBidi" w:cstheme="majorBidi"/>
          <w:color w:val="000000"/>
        </w:rPr>
        <w:t>)</w:t>
      </w:r>
      <w:r w:rsidRPr="009518F9">
        <w:rPr>
          <w:rFonts w:asciiTheme="majorBidi" w:eastAsia="Times New Roman" w:hAnsiTheme="majorBidi" w:cstheme="majorBidi"/>
          <w:color w:val="000000"/>
        </w:rPr>
        <w:t xml:space="preserve">: </w:t>
      </w:r>
    </w:p>
    <w:p w14:paraId="794C3418" w14:textId="77777777" w:rsidR="00365636" w:rsidRPr="009518F9" w:rsidRDefault="00365636" w:rsidP="003C4E9C">
      <w:pPr>
        <w:pStyle w:val="ListParagraph"/>
        <w:numPr>
          <w:ilvl w:val="1"/>
          <w:numId w:val="15"/>
        </w:numPr>
        <w:spacing w:after="3" w:line="276" w:lineRule="auto"/>
        <w:ind w:right="99"/>
        <w:rPr>
          <w:rFonts w:asciiTheme="majorBidi" w:eastAsia="Times New Roman" w:hAnsiTheme="majorBidi" w:cstheme="majorBidi"/>
          <w:color w:val="000000"/>
        </w:rPr>
      </w:pPr>
      <w:r w:rsidRPr="009518F9">
        <w:rPr>
          <w:rFonts w:asciiTheme="majorBidi" w:eastAsia="Times New Roman" w:hAnsiTheme="majorBidi" w:cstheme="majorBidi"/>
          <w:color w:val="000000"/>
        </w:rPr>
        <w:t>____________</w:t>
      </w:r>
    </w:p>
    <w:p w14:paraId="7B7768D6" w14:textId="77777777" w:rsidR="00365636" w:rsidRPr="009518F9" w:rsidRDefault="00365636" w:rsidP="003C4E9C">
      <w:pPr>
        <w:pStyle w:val="ListParagraph"/>
        <w:numPr>
          <w:ilvl w:val="1"/>
          <w:numId w:val="15"/>
        </w:numPr>
        <w:spacing w:after="3" w:line="276" w:lineRule="auto"/>
        <w:ind w:right="99"/>
        <w:rPr>
          <w:rFonts w:asciiTheme="majorBidi" w:eastAsia="Times New Roman" w:hAnsiTheme="majorBidi" w:cstheme="majorBidi"/>
          <w:color w:val="000000"/>
        </w:rPr>
      </w:pPr>
      <w:r w:rsidRPr="009518F9">
        <w:rPr>
          <w:rFonts w:asciiTheme="majorBidi" w:eastAsia="Times New Roman" w:hAnsiTheme="majorBidi" w:cstheme="majorBidi"/>
          <w:color w:val="000000"/>
        </w:rPr>
        <w:t>____________</w:t>
      </w:r>
    </w:p>
    <w:p w14:paraId="1806B0FF" w14:textId="77777777" w:rsidR="00D36080"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eastAsia="Times New Roman" w:hAnsiTheme="majorBidi" w:cstheme="majorBidi"/>
        </w:rPr>
        <w:t>Location of facility in Pakistan for generation of certificate</w:t>
      </w:r>
      <w:r w:rsidR="00D36080" w:rsidRPr="009518F9">
        <w:rPr>
          <w:rFonts w:asciiTheme="majorBidi" w:eastAsia="Times New Roman" w:hAnsiTheme="majorBidi" w:cstheme="majorBidi"/>
        </w:rPr>
        <w:t>:</w:t>
      </w:r>
    </w:p>
    <w:p w14:paraId="353DA054" w14:textId="642B92D5" w:rsidR="00287F97" w:rsidRPr="009518F9" w:rsidRDefault="00D36080" w:rsidP="003C4E9C">
      <w:pPr>
        <w:pStyle w:val="ListParagraph"/>
        <w:numPr>
          <w:ilvl w:val="0"/>
          <w:numId w:val="15"/>
        </w:numPr>
        <w:spacing w:after="3" w:line="276" w:lineRule="auto"/>
        <w:ind w:left="360" w:right="99"/>
        <w:jc w:val="both"/>
        <w:rPr>
          <w:rFonts w:asciiTheme="majorBidi" w:hAnsiTheme="majorBidi" w:cstheme="majorBidi"/>
        </w:rPr>
      </w:pPr>
      <w:r w:rsidRPr="009518F9">
        <w:rPr>
          <w:rStyle w:val="fontstyle01"/>
          <w:rFonts w:asciiTheme="majorBidi" w:hAnsiTheme="majorBidi" w:cstheme="majorBidi"/>
        </w:rPr>
        <w:t>List (Name &amp; Qualification Details) of Trusted Roles as per Clause</w:t>
      </w:r>
      <w:ins w:id="315" w:author="Manahil Nadir Gilani" w:date="2023-05-10T13:26:00Z">
        <w:r w:rsidR="00467C46">
          <w:rPr>
            <w:rStyle w:val="fontstyle01"/>
            <w:rFonts w:asciiTheme="majorBidi" w:hAnsiTheme="majorBidi" w:cstheme="majorBidi"/>
          </w:rPr>
          <w:t xml:space="preserve"> </w:t>
        </w:r>
      </w:ins>
      <w:del w:id="316" w:author="Manahil Nadir Gilani" w:date="2023-05-10T13:26:00Z">
        <w:r w:rsidRPr="009518F9" w:rsidDel="00467C46">
          <w:rPr>
            <w:rStyle w:val="fontstyle01"/>
            <w:rFonts w:asciiTheme="majorBidi" w:hAnsiTheme="majorBidi" w:cstheme="majorBidi"/>
          </w:rPr>
          <w:delText xml:space="preserve"> </w:delText>
        </w:r>
      </w:del>
      <w:del w:id="317" w:author="Manahil Nadir Gilani" w:date="2023-05-10T13:25:00Z">
        <w:r w:rsidRPr="009518F9" w:rsidDel="00935DAC">
          <w:rPr>
            <w:rStyle w:val="fontstyle01"/>
            <w:rFonts w:asciiTheme="majorBidi" w:hAnsiTheme="majorBidi" w:cstheme="majorBidi"/>
          </w:rPr>
          <w:fldChar w:fldCharType="begin"/>
        </w:r>
        <w:r w:rsidRPr="009518F9" w:rsidDel="00935DAC">
          <w:rPr>
            <w:rStyle w:val="fontstyle01"/>
            <w:rFonts w:asciiTheme="majorBidi" w:hAnsiTheme="majorBidi" w:cstheme="majorBidi"/>
          </w:rPr>
          <w:delInstrText xml:space="preserve"> REF _Ref120542837 \r \h </w:delInstrText>
        </w:r>
        <w:r w:rsidR="003C4E9C" w:rsidRPr="009518F9" w:rsidDel="00935DAC">
          <w:rPr>
            <w:rStyle w:val="fontstyle01"/>
            <w:rFonts w:asciiTheme="majorBidi" w:hAnsiTheme="majorBidi" w:cstheme="majorBidi"/>
          </w:rPr>
          <w:delInstrText xml:space="preserve"> \* MERGEFORMAT </w:delInstrText>
        </w:r>
        <w:r w:rsidRPr="009518F9" w:rsidDel="00935DAC">
          <w:rPr>
            <w:rStyle w:val="fontstyle01"/>
            <w:rFonts w:asciiTheme="majorBidi" w:hAnsiTheme="majorBidi" w:cstheme="majorBidi"/>
          </w:rPr>
        </w:r>
        <w:r w:rsidRPr="009518F9" w:rsidDel="00935DAC">
          <w:rPr>
            <w:rStyle w:val="fontstyle01"/>
            <w:rFonts w:asciiTheme="majorBidi" w:hAnsiTheme="majorBidi" w:cstheme="majorBidi"/>
          </w:rPr>
          <w:fldChar w:fldCharType="separate"/>
        </w:r>
        <w:r w:rsidR="001D311F" w:rsidRPr="009518F9" w:rsidDel="00935DAC">
          <w:rPr>
            <w:rStyle w:val="fontstyle01"/>
            <w:rFonts w:asciiTheme="majorBidi" w:hAnsiTheme="majorBidi" w:cstheme="majorBidi"/>
          </w:rPr>
          <w:delText>27</w:delText>
        </w:r>
        <w:r w:rsidRPr="009518F9" w:rsidDel="00935DAC">
          <w:rPr>
            <w:rStyle w:val="fontstyle01"/>
            <w:rFonts w:asciiTheme="majorBidi" w:hAnsiTheme="majorBidi" w:cstheme="majorBidi"/>
          </w:rPr>
          <w:fldChar w:fldCharType="end"/>
        </w:r>
        <w:r w:rsidRPr="009518F9" w:rsidDel="00935DAC">
          <w:rPr>
            <w:rStyle w:val="fontstyle01"/>
            <w:rFonts w:asciiTheme="majorBidi" w:hAnsiTheme="majorBidi" w:cstheme="majorBidi"/>
          </w:rPr>
          <w:delText xml:space="preserve"> </w:delText>
        </w:r>
      </w:del>
      <w:ins w:id="318" w:author="Manahil Nadir Gilani" w:date="2023-05-10T13:25:00Z">
        <w:r w:rsidR="00935DAC">
          <w:rPr>
            <w:rStyle w:val="fontstyle01"/>
            <w:rFonts w:asciiTheme="majorBidi" w:hAnsiTheme="majorBidi" w:cstheme="majorBidi"/>
          </w:rPr>
          <w:t>12</w:t>
        </w:r>
        <w:r w:rsidR="00935DAC" w:rsidRPr="009518F9">
          <w:rPr>
            <w:rStyle w:val="fontstyle01"/>
            <w:rFonts w:asciiTheme="majorBidi" w:hAnsiTheme="majorBidi" w:cstheme="majorBidi"/>
          </w:rPr>
          <w:t xml:space="preserve"> </w:t>
        </w:r>
      </w:ins>
      <w:r w:rsidRPr="009518F9">
        <w:rPr>
          <w:rStyle w:val="fontstyle01"/>
          <w:rFonts w:asciiTheme="majorBidi" w:hAnsiTheme="majorBidi" w:cstheme="majorBidi"/>
        </w:rPr>
        <w:t>sub</w:t>
      </w:r>
      <w:r w:rsidRPr="009518F9">
        <w:rPr>
          <w:rFonts w:asciiTheme="majorBidi" w:hAnsiTheme="majorBidi" w:cstheme="majorBidi"/>
          <w:color w:val="000000"/>
        </w:rPr>
        <w:br/>
      </w:r>
      <w:r w:rsidRPr="009518F9">
        <w:rPr>
          <w:rStyle w:val="fontstyle01"/>
          <w:rFonts w:asciiTheme="majorBidi" w:hAnsiTheme="majorBidi" w:cstheme="majorBidi"/>
        </w:rPr>
        <w:t>clause (4).</w:t>
      </w:r>
      <w:r w:rsidR="00773D02" w:rsidRPr="009518F9">
        <w:rPr>
          <w:rFonts w:asciiTheme="majorBidi" w:eastAsia="Times New Roman" w:hAnsiTheme="majorBidi" w:cstheme="majorBidi"/>
        </w:rPr>
        <w:tab/>
      </w:r>
    </w:p>
    <w:p w14:paraId="183C7E4D" w14:textId="77777777" w:rsidR="00287F97"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eastAsia="Times New Roman" w:hAnsiTheme="majorBidi" w:cstheme="majorBidi"/>
        </w:rPr>
        <w:lastRenderedPageBreak/>
        <w:t xml:space="preserve">Public Key: </w:t>
      </w:r>
      <w:r w:rsidRPr="009518F9">
        <w:rPr>
          <w:rFonts w:asciiTheme="majorBidi" w:eastAsia="Times New Roman" w:hAnsiTheme="majorBidi" w:cstheme="majorBidi"/>
          <w:b/>
        </w:rPr>
        <w:t>_______________________________</w:t>
      </w:r>
      <w:r w:rsidRPr="009518F9">
        <w:rPr>
          <w:rFonts w:asciiTheme="majorBidi" w:eastAsia="Times New Roman" w:hAnsiTheme="majorBidi" w:cstheme="majorBidi"/>
          <w:b/>
        </w:rPr>
        <w:tab/>
      </w:r>
    </w:p>
    <w:p w14:paraId="63C603E5" w14:textId="2EFDDC53" w:rsidR="00287F97"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eastAsia="Times New Roman" w:hAnsiTheme="majorBidi" w:cstheme="majorBidi"/>
        </w:rPr>
        <w:t>Date of last audit</w:t>
      </w:r>
      <w:r w:rsidR="00D36080" w:rsidRPr="009518F9">
        <w:rPr>
          <w:rFonts w:asciiTheme="majorBidi" w:eastAsia="Times New Roman" w:hAnsiTheme="majorBidi" w:cstheme="majorBidi"/>
        </w:rPr>
        <w:t>/evaluation</w:t>
      </w:r>
      <w:r w:rsidRPr="009518F9">
        <w:rPr>
          <w:rFonts w:asciiTheme="majorBidi" w:eastAsia="Times New Roman" w:hAnsiTheme="majorBidi" w:cstheme="majorBidi"/>
        </w:rPr>
        <w:t xml:space="preserve">: </w:t>
      </w:r>
      <w:r w:rsidRPr="009518F9">
        <w:rPr>
          <w:rFonts w:asciiTheme="majorBidi" w:eastAsia="Times New Roman" w:hAnsiTheme="majorBidi" w:cstheme="majorBidi"/>
          <w:b/>
        </w:rPr>
        <w:t>___________________________</w:t>
      </w:r>
    </w:p>
    <w:p w14:paraId="3E9063AC" w14:textId="17F76943" w:rsidR="00287F97"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hAnsiTheme="majorBidi" w:cstheme="majorBidi"/>
        </w:rPr>
        <w:t>Any other information</w:t>
      </w:r>
      <w:r w:rsidRPr="009518F9">
        <w:rPr>
          <w:rFonts w:asciiTheme="majorBidi" w:hAnsiTheme="majorBidi" w:cstheme="majorBidi"/>
        </w:rPr>
        <w:tab/>
      </w:r>
      <w:r w:rsidR="00B754C4" w:rsidRPr="009518F9">
        <w:rPr>
          <w:rFonts w:asciiTheme="majorBidi" w:hAnsiTheme="majorBidi" w:cstheme="majorBidi"/>
        </w:rPr>
        <w:t xml:space="preserve">: </w:t>
      </w:r>
      <w:r w:rsidRPr="009518F9">
        <w:rPr>
          <w:rFonts w:asciiTheme="majorBidi" w:hAnsiTheme="majorBidi" w:cstheme="majorBidi"/>
        </w:rPr>
        <w:t>______________________</w:t>
      </w:r>
    </w:p>
    <w:p w14:paraId="444CA483" w14:textId="77777777" w:rsidR="00287F97"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hAnsiTheme="majorBidi" w:cstheme="majorBidi"/>
        </w:rPr>
        <w:t>Details of operational centres:</w:t>
      </w:r>
      <w:r w:rsidRPr="009518F9">
        <w:rPr>
          <w:rFonts w:asciiTheme="majorBidi" w:eastAsia="Times New Roman" w:hAnsiTheme="majorBidi" w:cstheme="majorBidi"/>
          <w:b/>
        </w:rPr>
        <w:t xml:space="preserve"> _______________________________</w:t>
      </w:r>
    </w:p>
    <w:p w14:paraId="7152F526" w14:textId="77777777" w:rsidR="00FD748D" w:rsidRPr="009518F9" w:rsidRDefault="00FD748D"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hAnsiTheme="majorBidi" w:cstheme="majorBidi"/>
          <w:color w:val="000000"/>
        </w:rPr>
        <w:t>Proof of payment: [attach evidence]</w:t>
      </w:r>
    </w:p>
    <w:p w14:paraId="1B2B0568" w14:textId="022361EF" w:rsidR="00FD748D" w:rsidRPr="009518F9" w:rsidRDefault="00773D02" w:rsidP="003C4E9C">
      <w:pPr>
        <w:pStyle w:val="ListParagraph"/>
        <w:numPr>
          <w:ilvl w:val="0"/>
          <w:numId w:val="15"/>
        </w:numPr>
        <w:spacing w:after="3" w:line="276" w:lineRule="auto"/>
        <w:ind w:left="360" w:right="99"/>
        <w:rPr>
          <w:rFonts w:asciiTheme="majorBidi" w:hAnsiTheme="majorBidi" w:cstheme="majorBidi"/>
        </w:rPr>
      </w:pPr>
      <w:r w:rsidRPr="009518F9">
        <w:rPr>
          <w:rFonts w:asciiTheme="majorBidi" w:hAnsiTheme="majorBidi" w:cstheme="majorBidi"/>
        </w:rPr>
        <w:t>Annexure A (Covering letter) attached</w:t>
      </w:r>
      <w:ins w:id="319" w:author="Rameez Rehman" w:date="2024-02-21T11:34:00Z">
        <w:r w:rsidR="00594FB1">
          <w:rPr>
            <w:rFonts w:asciiTheme="majorBidi" w:hAnsiTheme="majorBidi" w:cstheme="majorBidi"/>
          </w:rPr>
          <w:t xml:space="preserve"> </w:t>
        </w:r>
        <w:r w:rsidR="00594FB1" w:rsidRPr="00594FB1">
          <w:rPr>
            <w:rFonts w:asciiTheme="majorBidi" w:hAnsiTheme="majorBidi" w:cstheme="majorBidi"/>
            <w:highlight w:val="red"/>
            <w:rPrChange w:id="320" w:author="Rameez Rehman" w:date="2024-02-21T11:34:00Z">
              <w:rPr>
                <w:rFonts w:asciiTheme="majorBidi" w:hAnsiTheme="majorBidi" w:cstheme="majorBidi"/>
              </w:rPr>
            </w:rPrChange>
          </w:rPr>
          <w:t>alongwith requisite document</w:t>
        </w:r>
      </w:ins>
      <w:ins w:id="321" w:author="Rameez Rehman" w:date="2024-02-21T17:45:00Z">
        <w:r w:rsidR="0045280E">
          <w:rPr>
            <w:rFonts w:asciiTheme="majorBidi" w:hAnsiTheme="majorBidi" w:cstheme="majorBidi"/>
          </w:rPr>
          <w:t>s</w:t>
        </w:r>
      </w:ins>
      <w:r w:rsidRPr="009518F9">
        <w:rPr>
          <w:rFonts w:asciiTheme="majorBidi" w:hAnsiTheme="majorBidi" w:cstheme="majorBidi"/>
        </w:rPr>
        <w:t>? Yes or No (circle correct answer)</w:t>
      </w:r>
    </w:p>
    <w:p w14:paraId="580570CC" w14:textId="77777777" w:rsidR="00287F97" w:rsidRPr="009518F9" w:rsidRDefault="00287F97" w:rsidP="003C4E9C">
      <w:pPr>
        <w:spacing w:after="3" w:line="276" w:lineRule="auto"/>
        <w:ind w:right="99"/>
        <w:rPr>
          <w:rFonts w:asciiTheme="majorBidi" w:hAnsiTheme="majorBidi" w:cstheme="majorBidi"/>
        </w:rPr>
      </w:pPr>
    </w:p>
    <w:p w14:paraId="63C52BE8" w14:textId="77777777" w:rsidR="00287F97" w:rsidRPr="009518F9" w:rsidRDefault="00287F97" w:rsidP="003C4E9C">
      <w:pPr>
        <w:spacing w:line="276" w:lineRule="auto"/>
        <w:jc w:val="both"/>
        <w:rPr>
          <w:rFonts w:asciiTheme="majorBidi" w:hAnsiTheme="majorBidi" w:cstheme="majorBidi"/>
          <w:lang w:val="en-US"/>
        </w:rPr>
      </w:pPr>
    </w:p>
    <w:p w14:paraId="263216AF" w14:textId="77777777" w:rsidR="00287F97" w:rsidRPr="009518F9" w:rsidRDefault="00287F97" w:rsidP="003C4E9C">
      <w:pPr>
        <w:pStyle w:val="NoSpacing"/>
        <w:spacing w:line="276" w:lineRule="auto"/>
        <w:rPr>
          <w:rFonts w:asciiTheme="majorBidi" w:eastAsia="Times New Roman" w:hAnsiTheme="majorBidi" w:cstheme="majorBidi"/>
        </w:rPr>
      </w:pPr>
    </w:p>
    <w:p w14:paraId="6A9CF40A" w14:textId="77777777" w:rsidR="00287F97" w:rsidRPr="009518F9" w:rsidRDefault="00773D02"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Certificate:</w:t>
      </w:r>
    </w:p>
    <w:p w14:paraId="224B13E1" w14:textId="77777777" w:rsidR="00287F97" w:rsidRPr="009518F9" w:rsidRDefault="00773D02"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I [add name] and [designation] the applicant certify that the contents of the above application are true and to the best of my knowledge and belief.</w:t>
      </w:r>
    </w:p>
    <w:p w14:paraId="5B1CC252" w14:textId="77777777" w:rsidR="00B754C4" w:rsidRPr="009518F9" w:rsidRDefault="00B754C4"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7957A7D1" w14:textId="77777777" w:rsidR="00B754C4" w:rsidRPr="009518F9" w:rsidRDefault="00B754C4"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32CDE993" w14:textId="77777777" w:rsidR="00B754C4" w:rsidRPr="009518F9" w:rsidRDefault="00B754C4"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354655F6" w14:textId="77777777" w:rsidR="00287F97" w:rsidRPr="009518F9" w:rsidRDefault="00773D02" w:rsidP="003C4E9C">
      <w:pPr>
        <w:spacing w:line="276" w:lineRule="auto"/>
        <w:rPr>
          <w:rFonts w:asciiTheme="majorBidi" w:eastAsia="Times New Roman" w:hAnsiTheme="majorBidi" w:cstheme="majorBidi"/>
        </w:rPr>
      </w:pPr>
      <w:r w:rsidRPr="009518F9">
        <w:rPr>
          <w:rFonts w:asciiTheme="majorBidi" w:hAnsiTheme="majorBidi" w:cstheme="majorBidi"/>
        </w:rPr>
        <w:br w:type="page"/>
      </w:r>
    </w:p>
    <w:p w14:paraId="665C932F" w14:textId="77777777" w:rsidR="00287F97" w:rsidRPr="009518F9" w:rsidRDefault="00773D02" w:rsidP="003C4E9C">
      <w:pPr>
        <w:spacing w:line="276" w:lineRule="auto"/>
        <w:ind w:right="48"/>
        <w:jc w:val="center"/>
        <w:rPr>
          <w:rFonts w:asciiTheme="majorBidi" w:eastAsia="Times New Roman" w:hAnsiTheme="majorBidi" w:cstheme="majorBidi"/>
        </w:rPr>
      </w:pPr>
      <w:r w:rsidRPr="009518F9">
        <w:rPr>
          <w:rFonts w:asciiTheme="majorBidi" w:eastAsia="Times New Roman" w:hAnsiTheme="majorBidi" w:cstheme="majorBidi"/>
        </w:rPr>
        <w:lastRenderedPageBreak/>
        <w:t>Annexure A</w:t>
      </w:r>
    </w:p>
    <w:p w14:paraId="08876398" w14:textId="77777777" w:rsidR="00287F97" w:rsidRPr="009518F9" w:rsidRDefault="00287F97" w:rsidP="003C4E9C">
      <w:pPr>
        <w:spacing w:line="276" w:lineRule="auto"/>
        <w:ind w:right="48"/>
        <w:jc w:val="center"/>
        <w:rPr>
          <w:rFonts w:asciiTheme="majorBidi" w:eastAsia="Times New Roman" w:hAnsiTheme="majorBidi" w:cstheme="majorBidi"/>
        </w:rPr>
      </w:pPr>
    </w:p>
    <w:p w14:paraId="4D0478D0"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Covering Letter</w:t>
      </w:r>
    </w:p>
    <w:p w14:paraId="3F9B9F0D" w14:textId="77777777" w:rsidR="00287F97" w:rsidRPr="009518F9" w:rsidRDefault="00287F97" w:rsidP="003C4E9C">
      <w:pPr>
        <w:spacing w:line="276" w:lineRule="auto"/>
        <w:ind w:right="48"/>
        <w:jc w:val="center"/>
        <w:rPr>
          <w:rFonts w:asciiTheme="majorBidi" w:hAnsiTheme="majorBidi" w:cstheme="majorBidi"/>
          <w:b/>
        </w:rPr>
      </w:pPr>
    </w:p>
    <w:p w14:paraId="5031873E"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To</w:t>
      </w:r>
    </w:p>
    <w:p w14:paraId="171E4758" w14:textId="77777777" w:rsidR="00287F97" w:rsidRPr="009518F9" w:rsidRDefault="00287F97" w:rsidP="003C4E9C">
      <w:pPr>
        <w:spacing w:line="276" w:lineRule="auto"/>
        <w:ind w:right="48"/>
        <w:jc w:val="both"/>
        <w:rPr>
          <w:rFonts w:asciiTheme="majorBidi" w:hAnsiTheme="majorBidi" w:cstheme="majorBidi"/>
        </w:rPr>
      </w:pPr>
    </w:p>
    <w:p w14:paraId="7FA3AB12" w14:textId="17A6992C"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The Electronic Certification Accreditation </w:t>
      </w:r>
      <w:r w:rsidR="00E7199A">
        <w:rPr>
          <w:rFonts w:asciiTheme="majorBidi" w:hAnsiTheme="majorBidi" w:cstheme="majorBidi"/>
        </w:rPr>
        <w:t>Certification Council</w:t>
      </w:r>
    </w:p>
    <w:p w14:paraId="44E6C2E8" w14:textId="77777777" w:rsidR="00287F97" w:rsidRPr="009518F9" w:rsidRDefault="00287F97" w:rsidP="003C4E9C">
      <w:pPr>
        <w:spacing w:line="276" w:lineRule="auto"/>
        <w:ind w:right="48"/>
        <w:jc w:val="both"/>
        <w:rPr>
          <w:rFonts w:asciiTheme="majorBidi" w:hAnsiTheme="majorBidi" w:cstheme="majorBidi"/>
        </w:rPr>
      </w:pPr>
    </w:p>
    <w:p w14:paraId="63D01160"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&lt; Covering letter on the company’s original letter head introducing the company, its program of operations setting out </w:t>
      </w:r>
      <w:proofErr w:type="gramStart"/>
      <w:r w:rsidRPr="009518F9">
        <w:rPr>
          <w:rFonts w:asciiTheme="majorBidi" w:hAnsiTheme="majorBidi" w:cstheme="majorBidi"/>
        </w:rPr>
        <w:t>in particular the</w:t>
      </w:r>
      <w:proofErr w:type="gramEnd"/>
      <w:r w:rsidRPr="009518F9">
        <w:rPr>
          <w:rFonts w:asciiTheme="majorBidi" w:hAnsiTheme="majorBidi" w:cstheme="majorBidi"/>
        </w:rPr>
        <w:t xml:space="preserve"> type of business for which the accreditation is required&gt;</w:t>
      </w:r>
    </w:p>
    <w:p w14:paraId="40377A93" w14:textId="77777777" w:rsidR="00287F97" w:rsidRPr="009518F9" w:rsidRDefault="00287F97" w:rsidP="003C4E9C">
      <w:pPr>
        <w:spacing w:line="276" w:lineRule="auto"/>
        <w:ind w:right="48"/>
        <w:jc w:val="both"/>
        <w:rPr>
          <w:rFonts w:asciiTheme="majorBidi" w:hAnsiTheme="majorBidi" w:cstheme="majorBidi"/>
        </w:rPr>
      </w:pPr>
    </w:p>
    <w:p w14:paraId="2B66260E"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Dear Sir, </w:t>
      </w:r>
    </w:p>
    <w:p w14:paraId="08CEB9F6" w14:textId="77777777" w:rsidR="00287F97" w:rsidRPr="009518F9" w:rsidRDefault="00287F97" w:rsidP="003C4E9C">
      <w:pPr>
        <w:spacing w:line="276" w:lineRule="auto"/>
        <w:ind w:right="48"/>
        <w:jc w:val="both"/>
        <w:rPr>
          <w:rFonts w:asciiTheme="majorBidi" w:hAnsiTheme="majorBidi" w:cstheme="majorBidi"/>
        </w:rPr>
      </w:pPr>
    </w:p>
    <w:p w14:paraId="7DC0C1CB" w14:textId="6D4EF31D" w:rsidR="00287F97" w:rsidRPr="00237354" w:rsidRDefault="00773D02" w:rsidP="003C4E9C">
      <w:pPr>
        <w:spacing w:line="276" w:lineRule="auto"/>
        <w:ind w:right="48"/>
        <w:jc w:val="both"/>
        <w:rPr>
          <w:rFonts w:asciiTheme="majorBidi" w:hAnsiTheme="majorBidi" w:cstheme="majorBidi"/>
        </w:rPr>
      </w:pPr>
      <w:r w:rsidRPr="00237354">
        <w:rPr>
          <w:rFonts w:asciiTheme="majorBidi" w:hAnsiTheme="majorBidi" w:cstheme="majorBidi"/>
        </w:rPr>
        <w:t xml:space="preserve">Please find attached the documents in compliance with clause 3 </w:t>
      </w:r>
      <w:r w:rsidR="007D525F" w:rsidRPr="00237354">
        <w:rPr>
          <w:rFonts w:asciiTheme="majorBidi" w:hAnsiTheme="majorBidi" w:cstheme="majorBidi"/>
        </w:rPr>
        <w:t xml:space="preserve">and 4 </w:t>
      </w:r>
      <w:r w:rsidRPr="00237354">
        <w:rPr>
          <w:rFonts w:asciiTheme="majorBidi" w:hAnsiTheme="majorBidi" w:cstheme="majorBidi"/>
        </w:rPr>
        <w:t>of the Regulations 202</w:t>
      </w:r>
      <w:r w:rsidR="00467C46" w:rsidRPr="00237354">
        <w:rPr>
          <w:rFonts w:asciiTheme="majorBidi" w:hAnsiTheme="majorBidi" w:cstheme="majorBidi"/>
        </w:rPr>
        <w:t>3</w:t>
      </w:r>
      <w:r w:rsidRPr="00237354">
        <w:rPr>
          <w:rFonts w:asciiTheme="majorBidi" w:hAnsiTheme="majorBidi" w:cstheme="majorBidi"/>
        </w:rPr>
        <w:t xml:space="preserve"> for application of accreditation:</w:t>
      </w:r>
    </w:p>
    <w:p w14:paraId="66D7881F" w14:textId="77777777" w:rsidR="00287F97" w:rsidRPr="00237354" w:rsidRDefault="00287F97" w:rsidP="003C4E9C">
      <w:pPr>
        <w:spacing w:line="276" w:lineRule="auto"/>
        <w:ind w:right="48"/>
        <w:jc w:val="both"/>
        <w:rPr>
          <w:rFonts w:asciiTheme="majorBidi" w:hAnsiTheme="majorBidi" w:cstheme="majorBidi"/>
        </w:rPr>
      </w:pPr>
    </w:p>
    <w:p w14:paraId="758E055E"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Letter of intent to offer accredited certification </w:t>
      </w:r>
      <w:proofErr w:type="gramStart"/>
      <w:r w:rsidRPr="00237354">
        <w:rPr>
          <w:rFonts w:asciiTheme="majorBidi" w:hAnsiTheme="majorBidi" w:cstheme="majorBidi"/>
        </w:rPr>
        <w:t>services;</w:t>
      </w:r>
      <w:proofErr w:type="gramEnd"/>
    </w:p>
    <w:p w14:paraId="6470EDDE"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Constitutive Documents i.e. certificate of incorporation, partnership deed/MOA and </w:t>
      </w:r>
      <w:proofErr w:type="gramStart"/>
      <w:r w:rsidRPr="00237354">
        <w:rPr>
          <w:rFonts w:asciiTheme="majorBidi" w:hAnsiTheme="majorBidi" w:cstheme="majorBidi"/>
        </w:rPr>
        <w:t>AOA;</w:t>
      </w:r>
      <w:proofErr w:type="gramEnd"/>
    </w:p>
    <w:p w14:paraId="327E8245" w14:textId="77777777" w:rsidR="00D869BA" w:rsidRPr="00237354" w:rsidRDefault="00D869BA"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color w:val="000000"/>
        </w:rPr>
        <w:t>Documents required as per the minimum Standard(s) for Security Audit and</w:t>
      </w:r>
      <w:r w:rsidRPr="00237354">
        <w:rPr>
          <w:rFonts w:asciiTheme="majorBidi" w:hAnsiTheme="majorBidi" w:cstheme="majorBidi"/>
          <w:color w:val="000000"/>
        </w:rPr>
        <w:br/>
        <w:t>evaluation of signature creation device provided in Schedule II, where</w:t>
      </w:r>
      <w:r w:rsidRPr="00237354">
        <w:rPr>
          <w:rFonts w:asciiTheme="majorBidi" w:hAnsiTheme="majorBidi" w:cstheme="majorBidi"/>
          <w:color w:val="000000"/>
        </w:rPr>
        <w:br/>
      </w:r>
      <w:proofErr w:type="gramStart"/>
      <w:r w:rsidRPr="00237354">
        <w:rPr>
          <w:rFonts w:asciiTheme="majorBidi" w:hAnsiTheme="majorBidi" w:cstheme="majorBidi"/>
          <w:color w:val="000000"/>
        </w:rPr>
        <w:t>applicable;</w:t>
      </w:r>
      <w:proofErr w:type="gramEnd"/>
      <w:r w:rsidRPr="00237354">
        <w:rPr>
          <w:rFonts w:asciiTheme="majorBidi" w:hAnsiTheme="majorBidi" w:cstheme="majorBidi"/>
        </w:rPr>
        <w:t xml:space="preserve"> </w:t>
      </w:r>
    </w:p>
    <w:p w14:paraId="656160C4" w14:textId="6C91DE1E" w:rsidR="00287F97" w:rsidRPr="00237354" w:rsidRDefault="00D869BA"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Internal </w:t>
      </w:r>
      <w:r w:rsidR="00773D02" w:rsidRPr="00237354">
        <w:rPr>
          <w:rFonts w:asciiTheme="majorBidi" w:hAnsiTheme="majorBidi" w:cstheme="majorBidi"/>
        </w:rPr>
        <w:t xml:space="preserve">Security Audit report </w:t>
      </w:r>
      <w:r w:rsidRPr="00237354">
        <w:rPr>
          <w:rFonts w:asciiTheme="majorBidi" w:hAnsiTheme="majorBidi" w:cstheme="majorBidi"/>
        </w:rPr>
        <w:t>or any other</w:t>
      </w:r>
      <w:r w:rsidR="001E24C4" w:rsidRPr="00237354">
        <w:rPr>
          <w:rFonts w:asciiTheme="majorBidi" w:hAnsiTheme="majorBidi" w:cstheme="majorBidi"/>
        </w:rPr>
        <w:t xml:space="preserve"> relevant security audit report(s</w:t>
      </w:r>
      <w:proofErr w:type="gramStart"/>
      <w:r w:rsidR="001E24C4" w:rsidRPr="00237354">
        <w:rPr>
          <w:rFonts w:asciiTheme="majorBidi" w:hAnsiTheme="majorBidi" w:cstheme="majorBidi"/>
        </w:rPr>
        <w:t>)</w:t>
      </w:r>
      <w:r w:rsidR="00773D02" w:rsidRPr="00237354">
        <w:rPr>
          <w:rFonts w:asciiTheme="majorBidi" w:hAnsiTheme="majorBidi" w:cstheme="majorBidi"/>
        </w:rPr>
        <w:t>;</w:t>
      </w:r>
      <w:proofErr w:type="gramEnd"/>
    </w:p>
    <w:p w14:paraId="63CA25C7"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eastAsia="Times New Roman" w:hAnsiTheme="majorBidi" w:cstheme="majorBidi"/>
        </w:rPr>
        <w:t xml:space="preserve">Attested copy of the latest audited annual financial statements of the </w:t>
      </w:r>
      <w:proofErr w:type="gramStart"/>
      <w:r w:rsidRPr="00237354">
        <w:rPr>
          <w:rFonts w:asciiTheme="majorBidi" w:eastAsia="Times New Roman" w:hAnsiTheme="majorBidi" w:cstheme="majorBidi"/>
        </w:rPr>
        <w:t>applicant;</w:t>
      </w:r>
      <w:proofErr w:type="gramEnd"/>
    </w:p>
    <w:p w14:paraId="5D1836AE"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eastAsia="Times New Roman" w:hAnsiTheme="majorBidi" w:cstheme="majorBidi"/>
        </w:rPr>
        <w:t xml:space="preserve">Attested copy of the corporate authorizations allowing the submission of the </w:t>
      </w:r>
      <w:proofErr w:type="gramStart"/>
      <w:r w:rsidRPr="00237354">
        <w:rPr>
          <w:rFonts w:asciiTheme="majorBidi" w:eastAsia="Times New Roman" w:hAnsiTheme="majorBidi" w:cstheme="majorBidi"/>
        </w:rPr>
        <w:t>application;</w:t>
      </w:r>
      <w:proofErr w:type="gramEnd"/>
    </w:p>
    <w:p w14:paraId="04F6A6ED"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Certification Practice Statement prepared in accordance with Chapter X of these regulations and Section 25 of the Ordinance and an affidavit declaring compliance with and adoption of the </w:t>
      </w:r>
      <w:proofErr w:type="gramStart"/>
      <w:r w:rsidRPr="00237354">
        <w:rPr>
          <w:rFonts w:asciiTheme="majorBidi" w:hAnsiTheme="majorBidi" w:cstheme="majorBidi"/>
        </w:rPr>
        <w:t>same;</w:t>
      </w:r>
      <w:proofErr w:type="gramEnd"/>
    </w:p>
    <w:p w14:paraId="056E934A"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An affidavit relating to compliance with the minimum standards prescribed </w:t>
      </w:r>
      <w:proofErr w:type="gramStart"/>
      <w:r w:rsidRPr="00237354">
        <w:rPr>
          <w:rFonts w:asciiTheme="majorBidi" w:hAnsiTheme="majorBidi" w:cstheme="majorBidi"/>
        </w:rPr>
        <w:t>herein;</w:t>
      </w:r>
      <w:proofErr w:type="gramEnd"/>
    </w:p>
    <w:p w14:paraId="7E153267" w14:textId="2E7147DC" w:rsidR="00287F97" w:rsidRPr="00237354" w:rsidRDefault="00773D02" w:rsidP="00237354">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Performance guarantee in accordance with clause</w:t>
      </w:r>
      <w:r w:rsidR="00E621F3" w:rsidRPr="00237354">
        <w:rPr>
          <w:rFonts w:asciiTheme="majorBidi" w:hAnsiTheme="majorBidi" w:cstheme="majorBidi"/>
        </w:rPr>
        <w:t xml:space="preserve"> </w:t>
      </w:r>
      <w:r w:rsidR="00E621F3" w:rsidRPr="00237354">
        <w:rPr>
          <w:rFonts w:asciiTheme="majorBidi" w:hAnsiTheme="majorBidi" w:cstheme="majorBidi"/>
        </w:rPr>
        <w:fldChar w:fldCharType="begin"/>
      </w:r>
      <w:r w:rsidR="00E621F3" w:rsidRPr="00237354">
        <w:rPr>
          <w:rFonts w:asciiTheme="majorBidi" w:hAnsiTheme="majorBidi" w:cstheme="majorBidi"/>
        </w:rPr>
        <w:instrText xml:space="preserve"> REF _Ref120302385 \r \h </w:instrText>
      </w:r>
      <w:r w:rsidR="003C4E9C" w:rsidRPr="00237354">
        <w:rPr>
          <w:rFonts w:asciiTheme="majorBidi" w:hAnsiTheme="majorBidi" w:cstheme="majorBidi"/>
        </w:rPr>
        <w:instrText xml:space="preserve"> \* MERGEFORMAT </w:instrText>
      </w:r>
      <w:r w:rsidR="00E621F3" w:rsidRPr="00237354">
        <w:rPr>
          <w:rFonts w:asciiTheme="majorBidi" w:hAnsiTheme="majorBidi" w:cstheme="majorBidi"/>
        </w:rPr>
      </w:r>
      <w:r w:rsidR="00E621F3" w:rsidRPr="00237354">
        <w:rPr>
          <w:rFonts w:asciiTheme="majorBidi" w:hAnsiTheme="majorBidi" w:cstheme="majorBidi"/>
        </w:rPr>
        <w:fldChar w:fldCharType="separate"/>
      </w:r>
      <w:r w:rsidR="00A82EE3">
        <w:rPr>
          <w:rFonts w:asciiTheme="majorBidi" w:hAnsiTheme="majorBidi" w:cstheme="majorBidi"/>
        </w:rPr>
        <w:t>5</w:t>
      </w:r>
      <w:r w:rsidR="00E621F3" w:rsidRPr="00237354">
        <w:rPr>
          <w:rFonts w:asciiTheme="majorBidi" w:hAnsiTheme="majorBidi" w:cstheme="majorBidi"/>
        </w:rPr>
        <w:fldChar w:fldCharType="end"/>
      </w:r>
      <w:r w:rsidRPr="00237354">
        <w:rPr>
          <w:rFonts w:asciiTheme="majorBidi" w:hAnsiTheme="majorBidi" w:cstheme="majorBidi"/>
        </w:rPr>
        <w:t>;</w:t>
      </w:r>
    </w:p>
    <w:p w14:paraId="0E3BA649" w14:textId="55C11E16"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Names and details of the personnel appointed to fill the roles defined in clause</w:t>
      </w:r>
      <w:r w:rsidR="00E621F3" w:rsidRPr="00237354">
        <w:rPr>
          <w:rFonts w:asciiTheme="majorBidi" w:hAnsiTheme="majorBidi" w:cstheme="majorBidi"/>
        </w:rPr>
        <w:t xml:space="preserve"> </w:t>
      </w:r>
      <w:r w:rsidR="00E621F3" w:rsidRPr="00237354">
        <w:rPr>
          <w:rFonts w:asciiTheme="majorBidi" w:hAnsiTheme="majorBidi" w:cstheme="majorBidi"/>
        </w:rPr>
        <w:fldChar w:fldCharType="begin"/>
      </w:r>
      <w:r w:rsidR="00E621F3" w:rsidRPr="00237354">
        <w:rPr>
          <w:rFonts w:asciiTheme="majorBidi" w:hAnsiTheme="majorBidi" w:cstheme="majorBidi"/>
        </w:rPr>
        <w:instrText xml:space="preserve"> REF _Ref120526519 \r \h </w:instrText>
      </w:r>
      <w:r w:rsidR="003C4E9C" w:rsidRPr="00237354">
        <w:rPr>
          <w:rFonts w:asciiTheme="majorBidi" w:hAnsiTheme="majorBidi" w:cstheme="majorBidi"/>
        </w:rPr>
        <w:instrText xml:space="preserve"> \* MERGEFORMAT </w:instrText>
      </w:r>
      <w:r w:rsidR="00E621F3" w:rsidRPr="00237354">
        <w:rPr>
          <w:rFonts w:asciiTheme="majorBidi" w:hAnsiTheme="majorBidi" w:cstheme="majorBidi"/>
        </w:rPr>
      </w:r>
      <w:r w:rsidR="00E621F3" w:rsidRPr="00237354">
        <w:rPr>
          <w:rFonts w:asciiTheme="majorBidi" w:hAnsiTheme="majorBidi" w:cstheme="majorBidi"/>
        </w:rPr>
        <w:fldChar w:fldCharType="separate"/>
      </w:r>
      <w:r w:rsidR="00A82EE3">
        <w:rPr>
          <w:rFonts w:asciiTheme="majorBidi" w:hAnsiTheme="majorBidi" w:cstheme="majorBidi"/>
        </w:rPr>
        <w:t>12</w:t>
      </w:r>
      <w:r w:rsidR="00E621F3" w:rsidRPr="00237354">
        <w:rPr>
          <w:rFonts w:asciiTheme="majorBidi" w:hAnsiTheme="majorBidi" w:cstheme="majorBidi"/>
        </w:rPr>
        <w:fldChar w:fldCharType="end"/>
      </w:r>
      <w:r w:rsidRPr="00237354">
        <w:rPr>
          <w:rFonts w:asciiTheme="majorBidi" w:hAnsiTheme="majorBidi" w:cstheme="majorBidi"/>
        </w:rPr>
        <w:t xml:space="preserve">;  </w:t>
      </w:r>
    </w:p>
    <w:p w14:paraId="0827753D" w14:textId="7777777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Details relating to board/management </w:t>
      </w:r>
      <w:proofErr w:type="gramStart"/>
      <w:r w:rsidRPr="00237354">
        <w:rPr>
          <w:rFonts w:asciiTheme="majorBidi" w:hAnsiTheme="majorBidi" w:cstheme="majorBidi"/>
        </w:rPr>
        <w:t>etc.;</w:t>
      </w:r>
      <w:proofErr w:type="gramEnd"/>
    </w:p>
    <w:p w14:paraId="6CC965F9" w14:textId="2DE60FE7"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Copy of the refund policy clearly stating the manner of refund of fees to subscribers in the event the accredited status of the Accredited Certification Service Provider is revoked under clause </w:t>
      </w:r>
      <w:r w:rsidR="00E621F3" w:rsidRPr="00237354">
        <w:rPr>
          <w:rFonts w:asciiTheme="majorBidi" w:hAnsiTheme="majorBidi" w:cstheme="majorBidi"/>
        </w:rPr>
        <w:fldChar w:fldCharType="begin"/>
      </w:r>
      <w:r w:rsidR="00E621F3" w:rsidRPr="00237354">
        <w:rPr>
          <w:rFonts w:asciiTheme="majorBidi" w:hAnsiTheme="majorBidi" w:cstheme="majorBidi"/>
        </w:rPr>
        <w:instrText xml:space="preserve"> REF _Ref120527558 \r \h </w:instrText>
      </w:r>
      <w:r w:rsidR="003C4E9C" w:rsidRPr="00237354">
        <w:rPr>
          <w:rFonts w:asciiTheme="majorBidi" w:hAnsiTheme="majorBidi" w:cstheme="majorBidi"/>
        </w:rPr>
        <w:instrText xml:space="preserve"> \* MERGEFORMAT </w:instrText>
      </w:r>
      <w:r w:rsidR="00E621F3" w:rsidRPr="00237354">
        <w:rPr>
          <w:rFonts w:asciiTheme="majorBidi" w:hAnsiTheme="majorBidi" w:cstheme="majorBidi"/>
        </w:rPr>
      </w:r>
      <w:r w:rsidR="00E621F3" w:rsidRPr="00237354">
        <w:rPr>
          <w:rFonts w:asciiTheme="majorBidi" w:hAnsiTheme="majorBidi" w:cstheme="majorBidi"/>
        </w:rPr>
        <w:fldChar w:fldCharType="separate"/>
      </w:r>
      <w:r w:rsidR="00A82EE3">
        <w:rPr>
          <w:rFonts w:asciiTheme="majorBidi" w:hAnsiTheme="majorBidi" w:cstheme="majorBidi"/>
        </w:rPr>
        <w:t>9</w:t>
      </w:r>
      <w:r w:rsidR="00E621F3" w:rsidRPr="00237354">
        <w:rPr>
          <w:rFonts w:asciiTheme="majorBidi" w:hAnsiTheme="majorBidi" w:cstheme="majorBidi"/>
        </w:rPr>
        <w:fldChar w:fldCharType="end"/>
      </w:r>
      <w:r w:rsidRPr="00237354">
        <w:rPr>
          <w:rFonts w:asciiTheme="majorBidi" w:hAnsiTheme="majorBidi" w:cstheme="majorBidi"/>
        </w:rPr>
        <w:t xml:space="preserve"> or where the Accredited Certification Service Provider revokes a certificate of a subscriber under clause</w:t>
      </w:r>
      <w:r w:rsidR="00E621F3" w:rsidRPr="00237354">
        <w:rPr>
          <w:rFonts w:asciiTheme="majorBidi" w:hAnsiTheme="majorBidi" w:cstheme="majorBidi"/>
        </w:rPr>
        <w:t xml:space="preserve"> </w:t>
      </w:r>
      <w:r w:rsidR="00E621F3" w:rsidRPr="00237354">
        <w:rPr>
          <w:rFonts w:asciiTheme="majorBidi" w:hAnsiTheme="majorBidi" w:cstheme="majorBidi"/>
        </w:rPr>
        <w:fldChar w:fldCharType="begin"/>
      </w:r>
      <w:r w:rsidR="00E621F3" w:rsidRPr="00237354">
        <w:rPr>
          <w:rFonts w:asciiTheme="majorBidi" w:hAnsiTheme="majorBidi" w:cstheme="majorBidi"/>
        </w:rPr>
        <w:instrText xml:space="preserve"> REF _Ref120529559 \r \h </w:instrText>
      </w:r>
      <w:r w:rsidR="003C4E9C" w:rsidRPr="00237354">
        <w:rPr>
          <w:rFonts w:asciiTheme="majorBidi" w:hAnsiTheme="majorBidi" w:cstheme="majorBidi"/>
        </w:rPr>
        <w:instrText xml:space="preserve"> \* MERGEFORMAT </w:instrText>
      </w:r>
      <w:r w:rsidR="00E621F3" w:rsidRPr="00237354">
        <w:rPr>
          <w:rFonts w:asciiTheme="majorBidi" w:hAnsiTheme="majorBidi" w:cstheme="majorBidi"/>
        </w:rPr>
      </w:r>
      <w:r w:rsidR="00E621F3" w:rsidRPr="00237354">
        <w:rPr>
          <w:rFonts w:asciiTheme="majorBidi" w:hAnsiTheme="majorBidi" w:cstheme="majorBidi"/>
        </w:rPr>
        <w:fldChar w:fldCharType="separate"/>
      </w:r>
      <w:r w:rsidR="00A82EE3">
        <w:rPr>
          <w:rFonts w:asciiTheme="majorBidi" w:hAnsiTheme="majorBidi" w:cstheme="majorBidi"/>
        </w:rPr>
        <w:t>46</w:t>
      </w:r>
      <w:r w:rsidR="00E621F3" w:rsidRPr="00237354">
        <w:rPr>
          <w:rFonts w:asciiTheme="majorBidi" w:hAnsiTheme="majorBidi" w:cstheme="majorBidi"/>
        </w:rPr>
        <w:fldChar w:fldCharType="end"/>
      </w:r>
      <w:r w:rsidRPr="00237354">
        <w:rPr>
          <w:rFonts w:asciiTheme="majorBidi" w:hAnsiTheme="majorBidi" w:cstheme="majorBidi"/>
        </w:rPr>
        <w:t>.</w:t>
      </w:r>
    </w:p>
    <w:p w14:paraId="7528806E" w14:textId="77777777" w:rsidR="00E621F3" w:rsidRPr="00237354" w:rsidRDefault="00E621F3"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Non- refundable fee in accordance with Schedule </w:t>
      </w:r>
      <w:proofErr w:type="gramStart"/>
      <w:r w:rsidRPr="00237354">
        <w:rPr>
          <w:rFonts w:asciiTheme="majorBidi" w:hAnsiTheme="majorBidi" w:cstheme="majorBidi"/>
        </w:rPr>
        <w:t>I;</w:t>
      </w:r>
      <w:proofErr w:type="gramEnd"/>
    </w:p>
    <w:p w14:paraId="69BF3D40" w14:textId="372990A4" w:rsidR="00287F97" w:rsidRPr="00237354" w:rsidRDefault="00773D02" w:rsidP="003C4E9C">
      <w:pPr>
        <w:pStyle w:val="ListParagraph"/>
        <w:numPr>
          <w:ilvl w:val="0"/>
          <w:numId w:val="14"/>
        </w:numPr>
        <w:spacing w:line="276" w:lineRule="auto"/>
        <w:jc w:val="both"/>
        <w:rPr>
          <w:rFonts w:asciiTheme="majorBidi" w:hAnsiTheme="majorBidi" w:cstheme="majorBidi"/>
        </w:rPr>
      </w:pPr>
      <w:r w:rsidRPr="00237354">
        <w:rPr>
          <w:rFonts w:asciiTheme="majorBidi" w:hAnsiTheme="majorBidi" w:cstheme="majorBidi"/>
        </w:rPr>
        <w:t xml:space="preserve">Declaration of solvency and as to any pending proceedings including criminal and civil against the entity, management, professional, technical staff etc. </w:t>
      </w:r>
    </w:p>
    <w:p w14:paraId="509EC343" w14:textId="6D00E65F" w:rsidR="00272664" w:rsidRPr="009518F9" w:rsidRDefault="00272664" w:rsidP="003C4E9C">
      <w:pPr>
        <w:pStyle w:val="ListParagraph"/>
        <w:numPr>
          <w:ilvl w:val="0"/>
          <w:numId w:val="14"/>
        </w:numPr>
        <w:spacing w:line="276" w:lineRule="auto"/>
        <w:jc w:val="both"/>
        <w:rPr>
          <w:rFonts w:asciiTheme="majorBidi" w:hAnsiTheme="majorBidi" w:cstheme="majorBidi"/>
        </w:rPr>
      </w:pPr>
      <w:r w:rsidRPr="009518F9">
        <w:rPr>
          <w:rStyle w:val="fontstyle01"/>
          <w:rFonts w:asciiTheme="majorBidi" w:hAnsiTheme="majorBidi" w:cstheme="majorBidi"/>
        </w:rPr>
        <w:lastRenderedPageBreak/>
        <w:t xml:space="preserve">Such other information or documentation as the </w:t>
      </w:r>
      <w:r w:rsidR="00E7199A">
        <w:rPr>
          <w:rStyle w:val="fontstyle01"/>
          <w:rFonts w:asciiTheme="majorBidi" w:hAnsiTheme="majorBidi" w:cstheme="majorBidi"/>
        </w:rPr>
        <w:t>Certification Council</w:t>
      </w:r>
      <w:r w:rsidRPr="009518F9">
        <w:rPr>
          <w:rStyle w:val="fontstyle01"/>
          <w:rFonts w:asciiTheme="majorBidi" w:hAnsiTheme="majorBidi" w:cstheme="majorBidi"/>
        </w:rPr>
        <w:t xml:space="preserve"> may, from time to</w:t>
      </w:r>
      <w:r w:rsidRPr="009518F9">
        <w:rPr>
          <w:rFonts w:asciiTheme="majorBidi" w:hAnsiTheme="majorBidi" w:cstheme="majorBidi"/>
          <w:color w:val="000000"/>
        </w:rPr>
        <w:br/>
      </w:r>
      <w:r w:rsidRPr="009518F9">
        <w:rPr>
          <w:rStyle w:val="fontstyle01"/>
          <w:rFonts w:asciiTheme="majorBidi" w:hAnsiTheme="majorBidi" w:cstheme="majorBidi"/>
        </w:rPr>
        <w:t>time, require, including without limitation, supplementary information or</w:t>
      </w:r>
      <w:r w:rsidRPr="009518F9">
        <w:rPr>
          <w:rFonts w:asciiTheme="majorBidi" w:hAnsiTheme="majorBidi" w:cstheme="majorBidi"/>
          <w:color w:val="000000"/>
        </w:rPr>
        <w:br/>
      </w:r>
      <w:r w:rsidRPr="009518F9">
        <w:rPr>
          <w:rStyle w:val="fontstyle01"/>
          <w:rFonts w:asciiTheme="majorBidi" w:hAnsiTheme="majorBidi" w:cstheme="majorBidi"/>
        </w:rPr>
        <w:t xml:space="preserve">documentation required by the </w:t>
      </w:r>
      <w:r w:rsidR="00E7199A">
        <w:rPr>
          <w:rStyle w:val="fontstyle01"/>
          <w:rFonts w:asciiTheme="majorBidi" w:hAnsiTheme="majorBidi" w:cstheme="majorBidi"/>
        </w:rPr>
        <w:t>Certification Council</w:t>
      </w:r>
      <w:r w:rsidRPr="009518F9">
        <w:rPr>
          <w:rStyle w:val="fontstyle01"/>
          <w:rFonts w:asciiTheme="majorBidi" w:hAnsiTheme="majorBidi" w:cstheme="majorBidi"/>
        </w:rPr>
        <w:t xml:space="preserve"> to clarify the information contained in</w:t>
      </w:r>
      <w:r w:rsidRPr="009518F9">
        <w:rPr>
          <w:rFonts w:asciiTheme="majorBidi" w:hAnsiTheme="majorBidi" w:cstheme="majorBidi"/>
          <w:color w:val="000000"/>
        </w:rPr>
        <w:br/>
      </w:r>
      <w:r w:rsidRPr="009518F9">
        <w:rPr>
          <w:rStyle w:val="fontstyle01"/>
          <w:rFonts w:asciiTheme="majorBidi" w:hAnsiTheme="majorBidi" w:cstheme="majorBidi"/>
        </w:rPr>
        <w:t>the application.</w:t>
      </w:r>
    </w:p>
    <w:p w14:paraId="689DBBA8" w14:textId="77777777" w:rsidR="00287F97" w:rsidRPr="009518F9" w:rsidRDefault="00287F97" w:rsidP="003C4E9C">
      <w:pPr>
        <w:pStyle w:val="ListParagraph"/>
        <w:spacing w:line="276" w:lineRule="auto"/>
        <w:ind w:left="1440"/>
        <w:jc w:val="both"/>
        <w:rPr>
          <w:rFonts w:asciiTheme="majorBidi" w:hAnsiTheme="majorBidi" w:cstheme="majorBidi"/>
        </w:rPr>
      </w:pPr>
    </w:p>
    <w:p w14:paraId="0634FC18"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Note: all declarations shall be on stamp papers.</w:t>
      </w:r>
    </w:p>
    <w:p w14:paraId="39B7D2F3" w14:textId="77777777" w:rsidR="00287F97" w:rsidRPr="009518F9" w:rsidRDefault="00287F97" w:rsidP="003C4E9C">
      <w:pPr>
        <w:spacing w:line="276" w:lineRule="auto"/>
        <w:ind w:right="48"/>
        <w:jc w:val="both"/>
        <w:rPr>
          <w:rFonts w:asciiTheme="majorBidi" w:hAnsiTheme="majorBidi" w:cstheme="majorBidi"/>
        </w:rPr>
      </w:pPr>
    </w:p>
    <w:p w14:paraId="5C2490E3" w14:textId="77777777" w:rsidR="00287F97" w:rsidRPr="009518F9" w:rsidRDefault="00287F97" w:rsidP="003C4E9C">
      <w:pPr>
        <w:spacing w:line="276" w:lineRule="auto"/>
        <w:jc w:val="both"/>
        <w:rPr>
          <w:rFonts w:asciiTheme="majorBidi" w:hAnsiTheme="majorBidi" w:cstheme="majorBidi"/>
          <w:lang w:val="en-US"/>
        </w:rPr>
      </w:pPr>
    </w:p>
    <w:p w14:paraId="01D741C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3A039662"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36AD09B1"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27599ED9" w14:textId="77777777" w:rsidR="00287F97" w:rsidRPr="009518F9" w:rsidRDefault="00287F97" w:rsidP="003C4E9C">
      <w:pPr>
        <w:spacing w:line="276" w:lineRule="auto"/>
        <w:ind w:right="48"/>
        <w:jc w:val="both"/>
        <w:rPr>
          <w:rFonts w:asciiTheme="majorBidi" w:hAnsiTheme="majorBidi" w:cstheme="majorBidi"/>
        </w:rPr>
      </w:pPr>
    </w:p>
    <w:p w14:paraId="342FB29D" w14:textId="1A851408"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br w:type="page"/>
      </w:r>
    </w:p>
    <w:p w14:paraId="25770FEE" w14:textId="77777777" w:rsidR="002F3EF0" w:rsidRPr="009518F9" w:rsidRDefault="002F3EF0" w:rsidP="003C4E9C">
      <w:pPr>
        <w:spacing w:after="316" w:line="276" w:lineRule="auto"/>
        <w:ind w:left="997" w:right="769" w:hanging="10"/>
        <w:jc w:val="center"/>
        <w:rPr>
          <w:rFonts w:asciiTheme="majorBidi" w:hAnsiTheme="majorBidi" w:cstheme="majorBidi"/>
        </w:rPr>
      </w:pPr>
      <w:r w:rsidRPr="009518F9">
        <w:rPr>
          <w:rFonts w:asciiTheme="majorBidi" w:eastAsia="Calibri" w:hAnsiTheme="majorBidi" w:cstheme="majorBidi"/>
          <w:b/>
        </w:rPr>
        <w:lastRenderedPageBreak/>
        <w:t>Schedule III-A</w:t>
      </w:r>
    </w:p>
    <w:p w14:paraId="63AAE05F" w14:textId="77777777" w:rsidR="002F3EF0" w:rsidRPr="009518F9" w:rsidRDefault="002F3EF0" w:rsidP="003C4E9C">
      <w:pPr>
        <w:spacing w:after="2" w:line="276" w:lineRule="auto"/>
        <w:ind w:right="332"/>
        <w:jc w:val="right"/>
        <w:rPr>
          <w:rFonts w:asciiTheme="majorBidi" w:hAnsiTheme="majorBidi" w:cstheme="majorBidi"/>
        </w:rPr>
      </w:pPr>
      <w:r w:rsidRPr="009518F9">
        <w:rPr>
          <w:rFonts w:asciiTheme="majorBidi" w:eastAsia="Calibri" w:hAnsiTheme="majorBidi" w:cstheme="majorBidi"/>
          <w:b/>
        </w:rPr>
        <w:t xml:space="preserve">Application for Grant or Renewal of Accreditation for Signature Creation Devices </w:t>
      </w:r>
    </w:p>
    <w:p w14:paraId="2D6E7E38" w14:textId="1AEF2457" w:rsidR="002F3EF0" w:rsidRPr="009518F9" w:rsidRDefault="002F3EF0" w:rsidP="003C4E9C">
      <w:pPr>
        <w:spacing w:after="316" w:line="276" w:lineRule="auto"/>
        <w:ind w:left="997" w:right="768" w:hanging="10"/>
        <w:jc w:val="center"/>
        <w:rPr>
          <w:rFonts w:asciiTheme="majorBidi" w:hAnsiTheme="majorBidi" w:cstheme="majorBidi"/>
        </w:rPr>
      </w:pPr>
      <w:r w:rsidRPr="00237354">
        <w:rPr>
          <w:rFonts w:asciiTheme="majorBidi" w:eastAsia="Calibri" w:hAnsiTheme="majorBidi" w:cstheme="majorBidi"/>
          <w:b/>
        </w:rPr>
        <w:t xml:space="preserve">(Clause </w:t>
      </w:r>
      <w:r w:rsidR="00841CF9" w:rsidRPr="00237354">
        <w:rPr>
          <w:rFonts w:asciiTheme="majorBidi" w:eastAsia="Calibri" w:hAnsiTheme="majorBidi" w:cstheme="majorBidi"/>
          <w:b/>
        </w:rPr>
        <w:fldChar w:fldCharType="begin"/>
      </w:r>
      <w:r w:rsidR="00841CF9" w:rsidRPr="00237354">
        <w:rPr>
          <w:rFonts w:asciiTheme="majorBidi" w:eastAsia="Calibri" w:hAnsiTheme="majorBidi" w:cstheme="majorBidi"/>
          <w:b/>
        </w:rPr>
        <w:instrText xml:space="preserve"> REF _Ref120290251 \r \h </w:instrText>
      </w:r>
      <w:r w:rsidR="003C4E9C" w:rsidRPr="00237354">
        <w:rPr>
          <w:rFonts w:asciiTheme="majorBidi" w:eastAsia="Calibri" w:hAnsiTheme="majorBidi" w:cstheme="majorBidi"/>
          <w:b/>
        </w:rPr>
        <w:instrText xml:space="preserve"> \* MERGEFORMAT </w:instrText>
      </w:r>
      <w:r w:rsidR="00841CF9" w:rsidRPr="00237354">
        <w:rPr>
          <w:rFonts w:asciiTheme="majorBidi" w:eastAsia="Calibri" w:hAnsiTheme="majorBidi" w:cstheme="majorBidi"/>
          <w:b/>
        </w:rPr>
      </w:r>
      <w:r w:rsidR="00841CF9" w:rsidRPr="00237354">
        <w:rPr>
          <w:rFonts w:asciiTheme="majorBidi" w:eastAsia="Calibri" w:hAnsiTheme="majorBidi" w:cstheme="majorBidi"/>
          <w:b/>
        </w:rPr>
        <w:fldChar w:fldCharType="separate"/>
      </w:r>
      <w:r w:rsidR="00A82EE3">
        <w:rPr>
          <w:rFonts w:asciiTheme="majorBidi" w:eastAsia="Calibri" w:hAnsiTheme="majorBidi" w:cstheme="majorBidi"/>
          <w:b/>
        </w:rPr>
        <w:t>21</w:t>
      </w:r>
      <w:r w:rsidR="00841CF9" w:rsidRPr="00237354">
        <w:rPr>
          <w:rFonts w:asciiTheme="majorBidi" w:eastAsia="Calibri" w:hAnsiTheme="majorBidi" w:cstheme="majorBidi"/>
          <w:b/>
        </w:rPr>
        <w:fldChar w:fldCharType="end"/>
      </w:r>
      <w:r w:rsidRPr="00237354">
        <w:rPr>
          <w:rFonts w:asciiTheme="majorBidi" w:eastAsia="Calibri" w:hAnsiTheme="majorBidi" w:cstheme="majorBidi"/>
          <w:b/>
        </w:rPr>
        <w:t xml:space="preserve"> of the regulations)</w:t>
      </w:r>
    </w:p>
    <w:p w14:paraId="3890E521" w14:textId="77777777" w:rsidR="005B079E" w:rsidRPr="009518F9" w:rsidRDefault="005B079E" w:rsidP="003C4E9C">
      <w:pPr>
        <w:numPr>
          <w:ilvl w:val="0"/>
          <w:numId w:val="47"/>
        </w:numPr>
        <w:spacing w:after="59" w:line="276" w:lineRule="auto"/>
        <w:ind w:left="360" w:right="297"/>
        <w:rPr>
          <w:rFonts w:asciiTheme="majorBidi" w:hAnsiTheme="majorBidi" w:cstheme="majorBidi"/>
        </w:rPr>
      </w:pPr>
      <w:r w:rsidRPr="009518F9">
        <w:rPr>
          <w:rFonts w:asciiTheme="majorBidi" w:hAnsiTheme="majorBidi" w:cstheme="majorBidi"/>
        </w:rPr>
        <w:t>Name of Applicant: __________________________________</w:t>
      </w:r>
    </w:p>
    <w:p w14:paraId="29B2FD0E" w14:textId="4D0B09A3" w:rsidR="005B079E" w:rsidRPr="009518F9" w:rsidRDefault="00807EAE" w:rsidP="003C4E9C">
      <w:pPr>
        <w:numPr>
          <w:ilvl w:val="0"/>
          <w:numId w:val="47"/>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Registration Number:</w:t>
      </w:r>
      <w:r w:rsidR="005B079E" w:rsidRPr="009518F9">
        <w:rPr>
          <w:rFonts w:asciiTheme="majorBidi" w:eastAsia="Times New Roman" w:hAnsiTheme="majorBidi" w:cstheme="majorBidi"/>
        </w:rPr>
        <w:tab/>
        <w:t>_______________________________</w:t>
      </w:r>
    </w:p>
    <w:p w14:paraId="52A2C24C" w14:textId="4CB66B8A" w:rsidR="005B079E" w:rsidRPr="009518F9" w:rsidRDefault="00807EAE" w:rsidP="003C4E9C">
      <w:pPr>
        <w:numPr>
          <w:ilvl w:val="0"/>
          <w:numId w:val="47"/>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 xml:space="preserve">Date of Incorporation/Partnership </w:t>
      </w:r>
      <w:r w:rsidR="005B079E" w:rsidRPr="009518F9">
        <w:rPr>
          <w:rFonts w:asciiTheme="majorBidi" w:hAnsiTheme="majorBidi" w:cstheme="majorBidi"/>
        </w:rPr>
        <w:t>_______________________</w:t>
      </w:r>
    </w:p>
    <w:p w14:paraId="4904D100" w14:textId="14B0E91B" w:rsidR="005B079E" w:rsidRPr="009518F9" w:rsidRDefault="00807EAE" w:rsidP="003C4E9C">
      <w:pPr>
        <w:numPr>
          <w:ilvl w:val="0"/>
          <w:numId w:val="47"/>
        </w:numPr>
        <w:spacing w:after="59" w:line="276" w:lineRule="auto"/>
        <w:ind w:left="723" w:right="297" w:hanging="360"/>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 xml:space="preserve">Details of Business: </w:t>
      </w:r>
    </w:p>
    <w:p w14:paraId="58D2BC59" w14:textId="77777777" w:rsidR="005B079E" w:rsidRPr="009518F9" w:rsidRDefault="005B079E" w:rsidP="003C4E9C">
      <w:pPr>
        <w:numPr>
          <w:ilvl w:val="1"/>
          <w:numId w:val="47"/>
        </w:numPr>
        <w:spacing w:after="3" w:line="276" w:lineRule="auto"/>
        <w:ind w:right="99"/>
        <w:rPr>
          <w:rFonts w:asciiTheme="majorBidi" w:hAnsiTheme="majorBidi" w:cstheme="majorBidi"/>
        </w:rPr>
      </w:pPr>
      <w:r w:rsidRPr="009518F9">
        <w:rPr>
          <w:rFonts w:asciiTheme="majorBidi" w:eastAsia="Times New Roman" w:hAnsiTheme="majorBidi" w:cstheme="majorBidi"/>
        </w:rPr>
        <w:t>Head Office___________________________________</w:t>
      </w:r>
    </w:p>
    <w:p w14:paraId="279089E2" w14:textId="77777777" w:rsidR="005B079E" w:rsidRPr="009518F9" w:rsidRDefault="005B079E" w:rsidP="003C4E9C">
      <w:pPr>
        <w:numPr>
          <w:ilvl w:val="1"/>
          <w:numId w:val="47"/>
        </w:numPr>
        <w:spacing w:after="3" w:line="276" w:lineRule="auto"/>
        <w:ind w:right="99"/>
        <w:rPr>
          <w:rFonts w:asciiTheme="majorBidi" w:hAnsiTheme="majorBidi" w:cstheme="majorBidi"/>
        </w:rPr>
      </w:pPr>
      <w:r w:rsidRPr="009518F9">
        <w:rPr>
          <w:rFonts w:asciiTheme="majorBidi" w:hAnsiTheme="majorBidi" w:cstheme="majorBidi"/>
        </w:rPr>
        <w:t>Registered Office Address ___________________________________</w:t>
      </w:r>
    </w:p>
    <w:p w14:paraId="6F067DFD" w14:textId="77777777" w:rsidR="005B079E" w:rsidRPr="009518F9" w:rsidRDefault="005B079E" w:rsidP="003C4E9C">
      <w:pPr>
        <w:numPr>
          <w:ilvl w:val="1"/>
          <w:numId w:val="47"/>
        </w:numPr>
        <w:spacing w:after="3" w:line="276" w:lineRule="auto"/>
        <w:ind w:right="99"/>
        <w:rPr>
          <w:rFonts w:asciiTheme="majorBidi" w:hAnsiTheme="majorBidi" w:cstheme="majorBidi"/>
        </w:rPr>
      </w:pPr>
      <w:r w:rsidRPr="009518F9">
        <w:rPr>
          <w:rFonts w:asciiTheme="majorBidi" w:hAnsiTheme="majorBidi" w:cstheme="majorBidi"/>
        </w:rPr>
        <w:t>Name of Premises/Building/Village ______________________________</w:t>
      </w:r>
    </w:p>
    <w:p w14:paraId="671C3969" w14:textId="77777777" w:rsidR="005B079E" w:rsidRPr="009518F9" w:rsidRDefault="005B079E" w:rsidP="003C4E9C">
      <w:pPr>
        <w:numPr>
          <w:ilvl w:val="1"/>
          <w:numId w:val="47"/>
        </w:numPr>
        <w:spacing w:after="3" w:line="276" w:lineRule="auto"/>
        <w:ind w:right="99"/>
        <w:rPr>
          <w:rFonts w:asciiTheme="majorBidi" w:hAnsiTheme="majorBidi" w:cstheme="majorBidi"/>
        </w:rPr>
      </w:pPr>
      <w:r w:rsidRPr="009518F9">
        <w:rPr>
          <w:rFonts w:asciiTheme="majorBidi" w:hAnsiTheme="majorBidi" w:cstheme="majorBidi"/>
        </w:rPr>
        <w:t>Road/Street/Lane/Post Office ___________________________________</w:t>
      </w:r>
    </w:p>
    <w:p w14:paraId="40D35D91" w14:textId="77777777" w:rsidR="005B079E" w:rsidRPr="009518F9" w:rsidRDefault="005B079E" w:rsidP="003C4E9C">
      <w:pPr>
        <w:pStyle w:val="ListParagraph"/>
        <w:numPr>
          <w:ilvl w:val="0"/>
          <w:numId w:val="47"/>
        </w:numPr>
        <w:spacing w:after="3" w:line="276" w:lineRule="auto"/>
        <w:ind w:left="360" w:right="99"/>
        <w:jc w:val="both"/>
        <w:rPr>
          <w:rFonts w:asciiTheme="majorBidi" w:hAnsiTheme="majorBidi" w:cstheme="majorBidi"/>
        </w:rPr>
      </w:pPr>
      <w:r w:rsidRPr="009518F9">
        <w:rPr>
          <w:rFonts w:asciiTheme="majorBidi" w:hAnsiTheme="majorBidi" w:cstheme="majorBidi"/>
        </w:rPr>
        <w:t>Person authorized to make the application:</w:t>
      </w:r>
    </w:p>
    <w:p w14:paraId="07B95726" w14:textId="77777777" w:rsidR="005B079E" w:rsidRPr="009518F9" w:rsidRDefault="005B079E" w:rsidP="003C4E9C">
      <w:pPr>
        <w:pStyle w:val="ListParagraph"/>
        <w:numPr>
          <w:ilvl w:val="1"/>
          <w:numId w:val="47"/>
        </w:numPr>
        <w:spacing w:after="3" w:line="276" w:lineRule="auto"/>
        <w:ind w:right="99"/>
        <w:jc w:val="both"/>
        <w:rPr>
          <w:rFonts w:asciiTheme="majorBidi" w:hAnsiTheme="majorBidi" w:cstheme="majorBidi"/>
        </w:rPr>
      </w:pPr>
      <w:r w:rsidRPr="009518F9">
        <w:rPr>
          <w:rFonts w:asciiTheme="majorBidi" w:hAnsiTheme="majorBidi" w:cstheme="majorBidi"/>
        </w:rPr>
        <w:t>Name: __________________________________</w:t>
      </w:r>
    </w:p>
    <w:p w14:paraId="6C510D9E" w14:textId="77777777" w:rsidR="005B079E" w:rsidRPr="009518F9" w:rsidRDefault="005B079E" w:rsidP="003C4E9C">
      <w:pPr>
        <w:pStyle w:val="ListParagraph"/>
        <w:numPr>
          <w:ilvl w:val="1"/>
          <w:numId w:val="47"/>
        </w:numPr>
        <w:spacing w:after="3" w:line="276" w:lineRule="auto"/>
        <w:ind w:right="99"/>
        <w:jc w:val="both"/>
        <w:rPr>
          <w:rFonts w:asciiTheme="majorBidi" w:hAnsiTheme="majorBidi" w:cstheme="majorBidi"/>
        </w:rPr>
      </w:pPr>
      <w:r w:rsidRPr="009518F9">
        <w:rPr>
          <w:rFonts w:asciiTheme="majorBidi" w:hAnsiTheme="majorBidi" w:cstheme="majorBidi"/>
        </w:rPr>
        <w:t>Address: ________________________________</w:t>
      </w:r>
    </w:p>
    <w:p w14:paraId="7C8444CE" w14:textId="77777777" w:rsidR="005B079E" w:rsidRPr="009518F9" w:rsidRDefault="005B079E" w:rsidP="003C4E9C">
      <w:pPr>
        <w:pStyle w:val="ListParagraph"/>
        <w:numPr>
          <w:ilvl w:val="1"/>
          <w:numId w:val="47"/>
        </w:numPr>
        <w:spacing w:after="3" w:line="276" w:lineRule="auto"/>
        <w:ind w:right="99"/>
        <w:jc w:val="both"/>
        <w:rPr>
          <w:rFonts w:asciiTheme="majorBidi" w:hAnsiTheme="majorBidi" w:cstheme="majorBidi"/>
        </w:rPr>
      </w:pPr>
      <w:r w:rsidRPr="009518F9">
        <w:rPr>
          <w:rFonts w:asciiTheme="majorBidi" w:hAnsiTheme="majorBidi" w:cstheme="majorBidi"/>
        </w:rPr>
        <w:t>CNIC: __________________________________</w:t>
      </w:r>
    </w:p>
    <w:p w14:paraId="79508DF1" w14:textId="77777777" w:rsidR="005B079E" w:rsidRPr="009518F9" w:rsidRDefault="005B079E" w:rsidP="003C4E9C">
      <w:pPr>
        <w:pStyle w:val="ListParagraph"/>
        <w:numPr>
          <w:ilvl w:val="1"/>
          <w:numId w:val="47"/>
        </w:numPr>
        <w:spacing w:after="3" w:line="276" w:lineRule="auto"/>
        <w:ind w:right="99"/>
        <w:jc w:val="both"/>
        <w:rPr>
          <w:rFonts w:asciiTheme="majorBidi" w:hAnsiTheme="majorBidi" w:cstheme="majorBidi"/>
        </w:rPr>
      </w:pPr>
      <w:r w:rsidRPr="009518F9">
        <w:rPr>
          <w:rFonts w:asciiTheme="majorBidi" w:hAnsiTheme="majorBidi" w:cstheme="majorBidi"/>
        </w:rPr>
        <w:t>Phone: __________________________________</w:t>
      </w:r>
    </w:p>
    <w:p w14:paraId="2262412D" w14:textId="77777777" w:rsidR="005B079E" w:rsidRPr="009518F9" w:rsidRDefault="005B079E" w:rsidP="003C4E9C">
      <w:pPr>
        <w:pStyle w:val="ListParagraph"/>
        <w:numPr>
          <w:ilvl w:val="1"/>
          <w:numId w:val="47"/>
        </w:numPr>
        <w:spacing w:after="3" w:line="276" w:lineRule="auto"/>
        <w:ind w:right="99"/>
        <w:jc w:val="both"/>
        <w:rPr>
          <w:rFonts w:asciiTheme="majorBidi" w:hAnsiTheme="majorBidi" w:cstheme="majorBidi"/>
        </w:rPr>
      </w:pPr>
      <w:r w:rsidRPr="009518F9">
        <w:rPr>
          <w:rFonts w:asciiTheme="majorBidi" w:hAnsiTheme="majorBidi" w:cstheme="majorBidi"/>
        </w:rPr>
        <w:t>Email: __________________________________</w:t>
      </w:r>
    </w:p>
    <w:p w14:paraId="2E6B211B" w14:textId="7C9D04C0" w:rsidR="005B079E" w:rsidRPr="009518F9" w:rsidRDefault="00807EAE" w:rsidP="003C4E9C">
      <w:pPr>
        <w:pStyle w:val="ListParagraph"/>
        <w:numPr>
          <w:ilvl w:val="0"/>
          <w:numId w:val="47"/>
        </w:numPr>
        <w:spacing w:after="243" w:line="276" w:lineRule="auto"/>
        <w:ind w:left="360" w:right="663"/>
        <w:rPr>
          <w:rFonts w:asciiTheme="majorBidi" w:hAnsiTheme="majorBidi" w:cstheme="majorBidi"/>
        </w:rPr>
      </w:pPr>
      <w:r w:rsidRPr="009518F9">
        <w:rPr>
          <w:rFonts w:asciiTheme="majorBidi" w:hAnsiTheme="majorBidi" w:cstheme="majorBidi"/>
        </w:rPr>
        <w:t>*</w:t>
      </w:r>
      <w:r w:rsidR="005B079E" w:rsidRPr="009518F9">
        <w:rPr>
          <w:rFonts w:asciiTheme="majorBidi" w:hAnsiTheme="majorBidi" w:cstheme="majorBidi"/>
        </w:rPr>
        <w:t>Web page URL address, if any ___________________________________</w:t>
      </w:r>
    </w:p>
    <w:p w14:paraId="5EE1E6C4" w14:textId="4FB7F907" w:rsidR="005B079E" w:rsidRPr="009518F9" w:rsidRDefault="00807EAE" w:rsidP="003C4E9C">
      <w:pPr>
        <w:pStyle w:val="ListParagraph"/>
        <w:numPr>
          <w:ilvl w:val="0"/>
          <w:numId w:val="47"/>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Paid Up Capital PKR ________________________________ (Attach documentary proof)</w:t>
      </w:r>
    </w:p>
    <w:p w14:paraId="1B5EE4DE" w14:textId="431D7072" w:rsidR="005B079E" w:rsidRPr="009518F9" w:rsidRDefault="00807EAE" w:rsidP="003C4E9C">
      <w:pPr>
        <w:pStyle w:val="ListParagraph"/>
        <w:numPr>
          <w:ilvl w:val="0"/>
          <w:numId w:val="47"/>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 xml:space="preserve">Insurance Details: </w:t>
      </w:r>
    </w:p>
    <w:p w14:paraId="227ECF33" w14:textId="19FB0FC4" w:rsidR="005B079E" w:rsidRPr="009518F9" w:rsidRDefault="00807EAE" w:rsidP="003C4E9C">
      <w:pPr>
        <w:pStyle w:val="ListParagraph"/>
        <w:numPr>
          <w:ilvl w:val="0"/>
          <w:numId w:val="47"/>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 xml:space="preserve">Names, </w:t>
      </w:r>
      <w:proofErr w:type="gramStart"/>
      <w:r w:rsidR="005B079E" w:rsidRPr="009518F9">
        <w:rPr>
          <w:rFonts w:asciiTheme="majorBidi" w:eastAsia="Times New Roman" w:hAnsiTheme="majorBidi" w:cstheme="majorBidi"/>
        </w:rPr>
        <w:t>Addresses</w:t>
      </w:r>
      <w:proofErr w:type="gramEnd"/>
      <w:r w:rsidR="005B079E" w:rsidRPr="009518F9">
        <w:rPr>
          <w:rFonts w:asciiTheme="majorBidi" w:eastAsia="Times New Roman" w:hAnsiTheme="majorBidi" w:cstheme="majorBidi"/>
        </w:rPr>
        <w:t xml:space="preserve"> etc. of Partners/Members/Directors: </w:t>
      </w:r>
      <w:r w:rsidR="005B079E" w:rsidRPr="009518F9">
        <w:rPr>
          <w:rFonts w:asciiTheme="majorBidi" w:hAnsiTheme="majorBidi" w:cstheme="majorBidi"/>
        </w:rPr>
        <w:t>[add list]</w:t>
      </w:r>
    </w:p>
    <w:p w14:paraId="75DF93FE" w14:textId="79B625BB" w:rsidR="005B079E" w:rsidRPr="009518F9" w:rsidRDefault="00807EAE" w:rsidP="003C4E9C">
      <w:pPr>
        <w:pStyle w:val="ListParagraph"/>
        <w:numPr>
          <w:ilvl w:val="0"/>
          <w:numId w:val="47"/>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Whether the company or the Partnership is authorized to undertake the business of Certification Service Provider? Yes or No (circle the correct option)</w:t>
      </w:r>
    </w:p>
    <w:p w14:paraId="1D3D6785" w14:textId="77777777" w:rsidR="005B079E" w:rsidRPr="009518F9" w:rsidRDefault="005B079E" w:rsidP="003C4E9C">
      <w:pPr>
        <w:pStyle w:val="ListParagraph"/>
        <w:numPr>
          <w:ilvl w:val="0"/>
          <w:numId w:val="47"/>
        </w:numPr>
        <w:spacing w:after="243" w:line="276" w:lineRule="auto"/>
        <w:ind w:left="360" w:right="663"/>
        <w:rPr>
          <w:rFonts w:asciiTheme="majorBidi" w:hAnsiTheme="majorBidi" w:cstheme="majorBidi"/>
        </w:rPr>
      </w:pPr>
      <w:r w:rsidRPr="009518F9">
        <w:rPr>
          <w:rFonts w:asciiTheme="majorBidi" w:hAnsiTheme="majorBidi" w:cstheme="majorBidi"/>
        </w:rPr>
        <w:t>Type of accreditation:</w:t>
      </w:r>
    </w:p>
    <w:p w14:paraId="3D53F993" w14:textId="5C751244" w:rsidR="005B079E" w:rsidRPr="009518F9" w:rsidRDefault="005B079E" w:rsidP="003C4E9C">
      <w:pPr>
        <w:pStyle w:val="ListParagraph"/>
        <w:numPr>
          <w:ilvl w:val="1"/>
          <w:numId w:val="47"/>
        </w:numPr>
        <w:spacing w:after="243" w:line="276" w:lineRule="auto"/>
        <w:ind w:right="663"/>
        <w:rPr>
          <w:rFonts w:asciiTheme="majorBidi" w:hAnsiTheme="majorBidi" w:cstheme="majorBidi"/>
        </w:rPr>
      </w:pPr>
      <w:r w:rsidRPr="009518F9">
        <w:rPr>
          <w:rFonts w:asciiTheme="majorBidi" w:hAnsiTheme="majorBidi" w:cstheme="majorBidi"/>
        </w:rPr>
        <w:t>Signature Creation Device</w:t>
      </w:r>
    </w:p>
    <w:p w14:paraId="121C0C7D" w14:textId="77777777" w:rsidR="005B079E" w:rsidRPr="009518F9" w:rsidRDefault="005B079E" w:rsidP="003C4E9C">
      <w:pPr>
        <w:pStyle w:val="ListParagraph"/>
        <w:numPr>
          <w:ilvl w:val="0"/>
          <w:numId w:val="47"/>
        </w:numPr>
        <w:spacing w:after="243" w:line="276" w:lineRule="auto"/>
        <w:ind w:left="360" w:right="663"/>
        <w:rPr>
          <w:rFonts w:asciiTheme="majorBidi" w:hAnsiTheme="majorBidi" w:cstheme="majorBidi"/>
        </w:rPr>
      </w:pPr>
      <w:r w:rsidRPr="009518F9">
        <w:rPr>
          <w:rFonts w:asciiTheme="majorBidi" w:hAnsiTheme="majorBidi" w:cstheme="majorBidi"/>
        </w:rPr>
        <w:t>Purpose of the application:</w:t>
      </w:r>
    </w:p>
    <w:p w14:paraId="5917E1F6" w14:textId="77777777" w:rsidR="005B079E" w:rsidRPr="009518F9" w:rsidRDefault="005B079E" w:rsidP="003C4E9C">
      <w:pPr>
        <w:pStyle w:val="ListParagraph"/>
        <w:numPr>
          <w:ilvl w:val="1"/>
          <w:numId w:val="47"/>
        </w:numPr>
        <w:spacing w:after="243" w:line="276" w:lineRule="auto"/>
        <w:ind w:right="663"/>
        <w:rPr>
          <w:rFonts w:asciiTheme="majorBidi" w:hAnsiTheme="majorBidi" w:cstheme="majorBidi"/>
        </w:rPr>
      </w:pPr>
      <w:r w:rsidRPr="009518F9">
        <w:rPr>
          <w:rFonts w:asciiTheme="majorBidi" w:hAnsiTheme="majorBidi" w:cstheme="majorBidi"/>
        </w:rPr>
        <w:t>Accreditation ______</w:t>
      </w:r>
    </w:p>
    <w:p w14:paraId="0444904F" w14:textId="77777777" w:rsidR="005B079E" w:rsidRPr="009518F9" w:rsidRDefault="005B079E" w:rsidP="003C4E9C">
      <w:pPr>
        <w:pStyle w:val="ListParagraph"/>
        <w:numPr>
          <w:ilvl w:val="1"/>
          <w:numId w:val="47"/>
        </w:numPr>
        <w:spacing w:after="243" w:line="276" w:lineRule="auto"/>
        <w:ind w:right="663"/>
        <w:rPr>
          <w:rFonts w:asciiTheme="majorBidi" w:hAnsiTheme="majorBidi" w:cstheme="majorBidi"/>
        </w:rPr>
      </w:pPr>
      <w:r w:rsidRPr="009518F9">
        <w:rPr>
          <w:rFonts w:asciiTheme="majorBidi" w:hAnsiTheme="majorBidi" w:cstheme="majorBidi"/>
        </w:rPr>
        <w:t>Renewal         ______</w:t>
      </w:r>
    </w:p>
    <w:p w14:paraId="5560D66D" w14:textId="77777777" w:rsidR="005B079E" w:rsidRPr="009518F9" w:rsidRDefault="005B079E"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eastAsia="Times New Roman" w:hAnsiTheme="majorBidi" w:cstheme="majorBidi"/>
        </w:rPr>
        <w:t>Bank Details:</w:t>
      </w:r>
    </w:p>
    <w:p w14:paraId="7F0F087B" w14:textId="77777777" w:rsidR="005B079E" w:rsidRPr="009518F9" w:rsidRDefault="005B079E" w:rsidP="003C4E9C">
      <w:pPr>
        <w:pStyle w:val="ListParagraph"/>
        <w:numPr>
          <w:ilvl w:val="1"/>
          <w:numId w:val="47"/>
        </w:numPr>
        <w:spacing w:after="3" w:line="276" w:lineRule="auto"/>
        <w:ind w:right="99"/>
        <w:rPr>
          <w:rFonts w:asciiTheme="majorBidi" w:hAnsiTheme="majorBidi" w:cstheme="majorBidi"/>
        </w:rPr>
      </w:pPr>
      <w:r w:rsidRPr="009518F9">
        <w:rPr>
          <w:rFonts w:asciiTheme="majorBidi" w:hAnsiTheme="majorBidi" w:cstheme="majorBidi"/>
        </w:rPr>
        <w:t xml:space="preserve">Bank Name </w:t>
      </w:r>
    </w:p>
    <w:p w14:paraId="7EC564AB" w14:textId="77777777" w:rsidR="005B079E" w:rsidRPr="009518F9" w:rsidRDefault="005B079E" w:rsidP="003C4E9C">
      <w:pPr>
        <w:pStyle w:val="ListParagraph"/>
        <w:numPr>
          <w:ilvl w:val="1"/>
          <w:numId w:val="47"/>
        </w:numPr>
        <w:spacing w:after="3" w:line="276" w:lineRule="auto"/>
        <w:ind w:right="99"/>
        <w:rPr>
          <w:rFonts w:asciiTheme="majorBidi" w:hAnsiTheme="majorBidi" w:cstheme="majorBidi"/>
        </w:rPr>
      </w:pPr>
      <w:r w:rsidRPr="009518F9">
        <w:rPr>
          <w:rFonts w:asciiTheme="majorBidi" w:hAnsiTheme="majorBidi" w:cstheme="majorBidi"/>
        </w:rPr>
        <w:t xml:space="preserve">Branch </w:t>
      </w:r>
    </w:p>
    <w:p w14:paraId="75B3FC6A" w14:textId="77777777" w:rsidR="005B079E" w:rsidRPr="009518F9" w:rsidRDefault="005B079E" w:rsidP="003C4E9C">
      <w:pPr>
        <w:pStyle w:val="ListParagraph"/>
        <w:numPr>
          <w:ilvl w:val="1"/>
          <w:numId w:val="47"/>
        </w:numPr>
        <w:spacing w:after="3" w:line="276" w:lineRule="auto"/>
        <w:ind w:right="99"/>
        <w:rPr>
          <w:rFonts w:asciiTheme="majorBidi" w:hAnsiTheme="majorBidi" w:cstheme="majorBidi"/>
        </w:rPr>
      </w:pPr>
      <w:r w:rsidRPr="009518F9">
        <w:rPr>
          <w:rFonts w:asciiTheme="majorBidi" w:hAnsiTheme="majorBidi" w:cstheme="majorBidi"/>
        </w:rPr>
        <w:t xml:space="preserve">Bank Account No. </w:t>
      </w:r>
    </w:p>
    <w:p w14:paraId="14E757EF" w14:textId="77777777" w:rsidR="005B079E" w:rsidRPr="009518F9" w:rsidRDefault="005B079E" w:rsidP="003C4E9C">
      <w:pPr>
        <w:pStyle w:val="ListParagraph"/>
        <w:numPr>
          <w:ilvl w:val="1"/>
          <w:numId w:val="47"/>
        </w:numPr>
        <w:spacing w:after="3" w:line="276" w:lineRule="auto"/>
        <w:ind w:right="99"/>
        <w:rPr>
          <w:rFonts w:asciiTheme="majorBidi" w:hAnsiTheme="majorBidi" w:cstheme="majorBidi"/>
        </w:rPr>
      </w:pPr>
      <w:r w:rsidRPr="009518F9">
        <w:rPr>
          <w:rFonts w:asciiTheme="majorBidi" w:hAnsiTheme="majorBidi" w:cstheme="majorBidi"/>
        </w:rPr>
        <w:t xml:space="preserve">Type of Bank Account </w:t>
      </w:r>
    </w:p>
    <w:p w14:paraId="0A25352F" w14:textId="3CD69832" w:rsidR="005B079E" w:rsidRPr="009518F9" w:rsidRDefault="00807EAE"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eastAsia="Times New Roman" w:hAnsiTheme="majorBidi" w:cstheme="majorBidi"/>
        </w:rPr>
        <w:t>*</w:t>
      </w:r>
      <w:r w:rsidR="005B079E" w:rsidRPr="009518F9">
        <w:rPr>
          <w:rFonts w:asciiTheme="majorBidi" w:eastAsia="Times New Roman" w:hAnsiTheme="majorBidi" w:cstheme="majorBidi"/>
        </w:rPr>
        <w:t xml:space="preserve">Location of facility in Pakistan for generation of </w:t>
      </w:r>
      <w:proofErr w:type="gramStart"/>
      <w:r w:rsidR="005B079E" w:rsidRPr="009518F9">
        <w:rPr>
          <w:rFonts w:asciiTheme="majorBidi" w:eastAsia="Times New Roman" w:hAnsiTheme="majorBidi" w:cstheme="majorBidi"/>
        </w:rPr>
        <w:t>certificate</w:t>
      </w:r>
      <w:r w:rsidR="00841CF9" w:rsidRPr="009518F9">
        <w:rPr>
          <w:rFonts w:asciiTheme="majorBidi" w:eastAsia="Times New Roman" w:hAnsiTheme="majorBidi" w:cstheme="majorBidi"/>
        </w:rPr>
        <w:t>:</w:t>
      </w:r>
      <w:r w:rsidR="001731F0" w:rsidRPr="009518F9">
        <w:rPr>
          <w:rFonts w:asciiTheme="majorBidi" w:eastAsia="Times New Roman" w:hAnsiTheme="majorBidi" w:cstheme="majorBidi"/>
        </w:rPr>
        <w:t>_</w:t>
      </w:r>
      <w:proofErr w:type="gramEnd"/>
      <w:r w:rsidR="001731F0" w:rsidRPr="009518F9">
        <w:rPr>
          <w:rFonts w:asciiTheme="majorBidi" w:eastAsia="Times New Roman" w:hAnsiTheme="majorBidi" w:cstheme="majorBidi"/>
        </w:rPr>
        <w:t>___________</w:t>
      </w:r>
      <w:r w:rsidR="005B079E" w:rsidRPr="009518F9">
        <w:rPr>
          <w:rFonts w:asciiTheme="majorBidi" w:eastAsia="Times New Roman" w:hAnsiTheme="majorBidi" w:cstheme="majorBidi"/>
        </w:rPr>
        <w:tab/>
      </w:r>
    </w:p>
    <w:p w14:paraId="34AF16BB" w14:textId="18CF1296" w:rsidR="00B134EE" w:rsidRPr="009518F9" w:rsidRDefault="00B134EE" w:rsidP="003C4E9C">
      <w:pPr>
        <w:pStyle w:val="ListParagraph"/>
        <w:numPr>
          <w:ilvl w:val="0"/>
          <w:numId w:val="47"/>
        </w:numPr>
        <w:spacing w:after="3" w:line="276" w:lineRule="auto"/>
        <w:ind w:left="360" w:right="99"/>
        <w:rPr>
          <w:rFonts w:asciiTheme="majorBidi" w:eastAsia="Times New Roman" w:hAnsiTheme="majorBidi" w:cstheme="majorBidi"/>
          <w:color w:val="000000"/>
        </w:rPr>
      </w:pPr>
      <w:r w:rsidRPr="009518F9">
        <w:rPr>
          <w:rFonts w:asciiTheme="majorBidi" w:eastAsia="Times New Roman" w:hAnsiTheme="majorBidi" w:cstheme="majorBidi"/>
          <w:color w:val="000000"/>
        </w:rPr>
        <w:t>Description of facilities, system and hardware/softwares: _______________</w:t>
      </w:r>
    </w:p>
    <w:p w14:paraId="3C07CF76" w14:textId="77777777" w:rsidR="00B134EE" w:rsidRPr="009518F9" w:rsidRDefault="00B134EE" w:rsidP="003C4E9C">
      <w:pPr>
        <w:pStyle w:val="ListParagraph"/>
        <w:numPr>
          <w:ilvl w:val="0"/>
          <w:numId w:val="47"/>
        </w:numPr>
        <w:spacing w:after="3" w:line="276" w:lineRule="auto"/>
        <w:ind w:left="360" w:right="99"/>
        <w:rPr>
          <w:rFonts w:asciiTheme="majorBidi" w:eastAsia="Times New Roman" w:hAnsiTheme="majorBidi" w:cstheme="majorBidi"/>
          <w:color w:val="000000"/>
        </w:rPr>
      </w:pPr>
      <w:r w:rsidRPr="009518F9">
        <w:rPr>
          <w:rFonts w:asciiTheme="majorBidi" w:eastAsia="Times New Roman" w:hAnsiTheme="majorBidi" w:cstheme="majorBidi"/>
          <w:color w:val="000000"/>
        </w:rPr>
        <w:t xml:space="preserve">Name of the proposed auditors (at least two from the Approved Auditors’ List: </w:t>
      </w:r>
    </w:p>
    <w:p w14:paraId="12AEBF4E" w14:textId="77777777" w:rsidR="00B134EE" w:rsidRPr="009518F9" w:rsidRDefault="00B134EE" w:rsidP="003C4E9C">
      <w:pPr>
        <w:pStyle w:val="ListParagraph"/>
        <w:numPr>
          <w:ilvl w:val="1"/>
          <w:numId w:val="47"/>
        </w:numPr>
        <w:spacing w:after="3" w:line="276" w:lineRule="auto"/>
        <w:ind w:right="99"/>
        <w:rPr>
          <w:rFonts w:asciiTheme="majorBidi" w:eastAsia="Times New Roman" w:hAnsiTheme="majorBidi" w:cstheme="majorBidi"/>
          <w:color w:val="000000"/>
        </w:rPr>
      </w:pPr>
      <w:r w:rsidRPr="009518F9">
        <w:rPr>
          <w:rFonts w:asciiTheme="majorBidi" w:eastAsia="Times New Roman" w:hAnsiTheme="majorBidi" w:cstheme="majorBidi"/>
          <w:color w:val="000000"/>
        </w:rPr>
        <w:t>____________</w:t>
      </w:r>
    </w:p>
    <w:p w14:paraId="54EDDA38" w14:textId="77777777" w:rsidR="00B134EE" w:rsidRPr="009518F9" w:rsidRDefault="00B134EE" w:rsidP="003C4E9C">
      <w:pPr>
        <w:pStyle w:val="ListParagraph"/>
        <w:numPr>
          <w:ilvl w:val="1"/>
          <w:numId w:val="47"/>
        </w:numPr>
        <w:spacing w:after="3" w:line="276" w:lineRule="auto"/>
        <w:ind w:right="99"/>
        <w:rPr>
          <w:rFonts w:asciiTheme="majorBidi" w:eastAsia="Times New Roman" w:hAnsiTheme="majorBidi" w:cstheme="majorBidi"/>
          <w:color w:val="000000"/>
        </w:rPr>
      </w:pPr>
      <w:r w:rsidRPr="009518F9">
        <w:rPr>
          <w:rFonts w:asciiTheme="majorBidi" w:eastAsia="Times New Roman" w:hAnsiTheme="majorBidi" w:cstheme="majorBidi"/>
          <w:color w:val="000000"/>
        </w:rPr>
        <w:t>____________</w:t>
      </w:r>
    </w:p>
    <w:p w14:paraId="58D9C167" w14:textId="4613AD2B" w:rsidR="005B079E" w:rsidRPr="009518F9" w:rsidRDefault="005B079E"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eastAsia="Times New Roman" w:hAnsiTheme="majorBidi" w:cstheme="majorBidi"/>
        </w:rPr>
        <w:t>Date of last audit</w:t>
      </w:r>
      <w:r w:rsidR="0023346B" w:rsidRPr="009518F9">
        <w:rPr>
          <w:rFonts w:asciiTheme="majorBidi" w:eastAsia="Times New Roman" w:hAnsiTheme="majorBidi" w:cstheme="majorBidi"/>
        </w:rPr>
        <w:t>/evaluation</w:t>
      </w:r>
      <w:r w:rsidRPr="009518F9">
        <w:rPr>
          <w:rFonts w:asciiTheme="majorBidi" w:eastAsia="Times New Roman" w:hAnsiTheme="majorBidi" w:cstheme="majorBidi"/>
        </w:rPr>
        <w:t xml:space="preserve">: </w:t>
      </w:r>
      <w:r w:rsidRPr="009518F9">
        <w:rPr>
          <w:rFonts w:asciiTheme="majorBidi" w:eastAsia="Times New Roman" w:hAnsiTheme="majorBidi" w:cstheme="majorBidi"/>
          <w:b/>
        </w:rPr>
        <w:t>___________________________</w:t>
      </w:r>
    </w:p>
    <w:p w14:paraId="3F8D895B" w14:textId="77777777" w:rsidR="00535442" w:rsidRPr="009518F9" w:rsidRDefault="00535442"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hAnsiTheme="majorBidi" w:cstheme="majorBidi"/>
        </w:rPr>
        <w:t>Details of operational centres:</w:t>
      </w:r>
      <w:r w:rsidRPr="009518F9">
        <w:rPr>
          <w:rFonts w:asciiTheme="majorBidi" w:eastAsia="Times New Roman" w:hAnsiTheme="majorBidi" w:cstheme="majorBidi"/>
          <w:b/>
        </w:rPr>
        <w:t xml:space="preserve"> _______________________________</w:t>
      </w:r>
    </w:p>
    <w:p w14:paraId="34DD7B50" w14:textId="504CD346" w:rsidR="005B079E" w:rsidRPr="009518F9" w:rsidRDefault="005B079E"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hAnsiTheme="majorBidi" w:cstheme="majorBidi"/>
        </w:rPr>
        <w:lastRenderedPageBreak/>
        <w:t>Any other information</w:t>
      </w:r>
      <w:r w:rsidRPr="009518F9">
        <w:rPr>
          <w:rFonts w:asciiTheme="majorBidi" w:hAnsiTheme="majorBidi" w:cstheme="majorBidi"/>
        </w:rPr>
        <w:tab/>
      </w:r>
      <w:r w:rsidR="00445704" w:rsidRPr="009518F9">
        <w:rPr>
          <w:rFonts w:asciiTheme="majorBidi" w:hAnsiTheme="majorBidi" w:cstheme="majorBidi"/>
        </w:rPr>
        <w:t xml:space="preserve">: </w:t>
      </w:r>
      <w:r w:rsidRPr="009518F9">
        <w:rPr>
          <w:rFonts w:asciiTheme="majorBidi" w:hAnsiTheme="majorBidi" w:cstheme="majorBidi"/>
        </w:rPr>
        <w:t>______________________</w:t>
      </w:r>
    </w:p>
    <w:p w14:paraId="7A0D72DB" w14:textId="77777777" w:rsidR="00EB7E60" w:rsidRPr="009518F9" w:rsidRDefault="00EB7E60" w:rsidP="003C4E9C">
      <w:pPr>
        <w:pStyle w:val="ListParagraph"/>
        <w:numPr>
          <w:ilvl w:val="0"/>
          <w:numId w:val="47"/>
        </w:numPr>
        <w:spacing w:after="3" w:line="276" w:lineRule="auto"/>
        <w:ind w:left="360" w:right="99"/>
        <w:rPr>
          <w:rFonts w:asciiTheme="majorBidi" w:hAnsiTheme="majorBidi" w:cstheme="majorBidi"/>
          <w:color w:val="000000"/>
        </w:rPr>
      </w:pPr>
      <w:r w:rsidRPr="009518F9">
        <w:rPr>
          <w:rFonts w:asciiTheme="majorBidi" w:hAnsiTheme="majorBidi" w:cstheme="majorBidi"/>
          <w:color w:val="000000"/>
        </w:rPr>
        <w:t>Proof of payment: [attach evidence]</w:t>
      </w:r>
    </w:p>
    <w:p w14:paraId="6CB0CBF8" w14:textId="130E0F23" w:rsidR="005B079E" w:rsidRPr="009518F9" w:rsidRDefault="005B079E" w:rsidP="003C4E9C">
      <w:pPr>
        <w:pStyle w:val="ListParagraph"/>
        <w:numPr>
          <w:ilvl w:val="0"/>
          <w:numId w:val="47"/>
        </w:numPr>
        <w:spacing w:after="3" w:line="276" w:lineRule="auto"/>
        <w:ind w:left="360" w:right="99"/>
        <w:rPr>
          <w:rFonts w:asciiTheme="majorBidi" w:hAnsiTheme="majorBidi" w:cstheme="majorBidi"/>
        </w:rPr>
      </w:pPr>
      <w:r w:rsidRPr="009518F9">
        <w:rPr>
          <w:rFonts w:asciiTheme="majorBidi" w:hAnsiTheme="majorBidi" w:cstheme="majorBidi"/>
        </w:rPr>
        <w:t>Annexure A (Covering letter) attached</w:t>
      </w:r>
      <w:ins w:id="322" w:author="Rameez Rehman" w:date="2024-02-21T17:46:00Z">
        <w:r w:rsidR="0045280E">
          <w:rPr>
            <w:rFonts w:asciiTheme="majorBidi" w:hAnsiTheme="majorBidi" w:cstheme="majorBidi"/>
          </w:rPr>
          <w:t xml:space="preserve"> </w:t>
        </w:r>
        <w:r w:rsidR="0045280E" w:rsidRPr="00750F24">
          <w:rPr>
            <w:rFonts w:asciiTheme="majorBidi" w:hAnsiTheme="majorBidi" w:cstheme="majorBidi"/>
            <w:highlight w:val="red"/>
          </w:rPr>
          <w:t>alongwith requisite document</w:t>
        </w:r>
        <w:r w:rsidR="0045280E">
          <w:rPr>
            <w:rFonts w:asciiTheme="majorBidi" w:hAnsiTheme="majorBidi" w:cstheme="majorBidi"/>
          </w:rPr>
          <w:t>s</w:t>
        </w:r>
      </w:ins>
      <w:r w:rsidRPr="009518F9">
        <w:rPr>
          <w:rFonts w:asciiTheme="majorBidi" w:hAnsiTheme="majorBidi" w:cstheme="majorBidi"/>
        </w:rPr>
        <w:t>? Yes or No (circle correct answer)</w:t>
      </w:r>
    </w:p>
    <w:p w14:paraId="558DD3DE" w14:textId="640C733F" w:rsidR="005B079E" w:rsidRPr="009518F9" w:rsidRDefault="00807EAE" w:rsidP="003C4E9C">
      <w:pPr>
        <w:spacing w:after="3" w:line="276" w:lineRule="auto"/>
        <w:ind w:right="99"/>
        <w:rPr>
          <w:rFonts w:asciiTheme="majorBidi" w:hAnsiTheme="majorBidi" w:cstheme="majorBidi"/>
        </w:rPr>
      </w:pPr>
      <w:r w:rsidRPr="009518F9">
        <w:rPr>
          <w:rFonts w:asciiTheme="majorBidi" w:hAnsiTheme="majorBidi" w:cstheme="majorBidi"/>
        </w:rPr>
        <w:t>* Marked points may not be applicable for natural person.</w:t>
      </w:r>
    </w:p>
    <w:p w14:paraId="4CAE1493" w14:textId="77777777" w:rsidR="007E4189" w:rsidRPr="009518F9" w:rsidRDefault="007E4189" w:rsidP="003C4E9C">
      <w:pPr>
        <w:spacing w:after="3" w:line="276" w:lineRule="auto"/>
        <w:ind w:right="99"/>
        <w:rPr>
          <w:rFonts w:asciiTheme="majorBidi" w:hAnsiTheme="majorBidi" w:cstheme="majorBidi"/>
        </w:rPr>
      </w:pPr>
    </w:p>
    <w:p w14:paraId="3D05BF58" w14:textId="77777777" w:rsidR="005B079E" w:rsidRPr="009518F9" w:rsidRDefault="005B079E" w:rsidP="003C4E9C">
      <w:pPr>
        <w:spacing w:line="276" w:lineRule="auto"/>
        <w:jc w:val="both"/>
        <w:rPr>
          <w:rFonts w:asciiTheme="majorBidi" w:hAnsiTheme="majorBidi" w:cstheme="majorBidi"/>
          <w:lang w:val="en-US"/>
        </w:rPr>
      </w:pPr>
    </w:p>
    <w:p w14:paraId="4B1AD8A4" w14:textId="77777777" w:rsidR="005B079E" w:rsidRPr="009518F9" w:rsidRDefault="005B079E" w:rsidP="003C4E9C">
      <w:pPr>
        <w:pStyle w:val="NoSpacing"/>
        <w:spacing w:line="276" w:lineRule="auto"/>
        <w:rPr>
          <w:rFonts w:asciiTheme="majorBidi" w:eastAsia="Times New Roman" w:hAnsiTheme="majorBidi" w:cstheme="majorBidi"/>
        </w:rPr>
      </w:pPr>
    </w:p>
    <w:p w14:paraId="5FF5E724" w14:textId="77777777" w:rsidR="005B079E" w:rsidRPr="009518F9" w:rsidRDefault="005B079E"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Certificate:</w:t>
      </w:r>
    </w:p>
    <w:p w14:paraId="77B12891" w14:textId="77777777" w:rsidR="005B079E" w:rsidRPr="009518F9" w:rsidRDefault="005B079E"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I [add name] and [designation] the applicant certify that the contents of the above application are true and to the best of my knowledge and belief.</w:t>
      </w:r>
    </w:p>
    <w:p w14:paraId="3388E2B4" w14:textId="77777777" w:rsidR="00FA37DF" w:rsidRPr="009518F9" w:rsidRDefault="00FA37DF"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256DD508" w14:textId="77777777" w:rsidR="00FA37DF" w:rsidRPr="009518F9" w:rsidRDefault="00FA37DF"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01924BE2" w14:textId="77777777" w:rsidR="00FA37DF" w:rsidRPr="009518F9" w:rsidRDefault="00FA37DF"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0E1D00E0" w14:textId="09811861" w:rsidR="002F3EF0" w:rsidRPr="009518F9" w:rsidRDefault="002F3EF0" w:rsidP="003C4E9C">
      <w:pPr>
        <w:spacing w:line="276" w:lineRule="auto"/>
        <w:ind w:left="262" w:right="9"/>
        <w:rPr>
          <w:rFonts w:asciiTheme="majorBidi" w:hAnsiTheme="majorBidi" w:cstheme="majorBidi"/>
        </w:rPr>
      </w:pPr>
      <w:r w:rsidRPr="009518F9">
        <w:rPr>
          <w:rFonts w:asciiTheme="majorBidi" w:hAnsiTheme="majorBidi" w:cstheme="majorBidi"/>
        </w:rPr>
        <w:br w:type="page"/>
      </w:r>
    </w:p>
    <w:p w14:paraId="09B750FE" w14:textId="77777777" w:rsidR="002F3EF0" w:rsidRPr="009518F9" w:rsidRDefault="002F3EF0" w:rsidP="003C4E9C">
      <w:pPr>
        <w:spacing w:after="316" w:line="276" w:lineRule="auto"/>
        <w:ind w:left="997" w:right="768" w:hanging="10"/>
        <w:jc w:val="center"/>
        <w:rPr>
          <w:rFonts w:asciiTheme="majorBidi" w:hAnsiTheme="majorBidi" w:cstheme="majorBidi"/>
        </w:rPr>
      </w:pPr>
      <w:r w:rsidRPr="009518F9">
        <w:rPr>
          <w:rFonts w:asciiTheme="majorBidi" w:eastAsia="Calibri" w:hAnsiTheme="majorBidi" w:cstheme="majorBidi"/>
          <w:b/>
        </w:rPr>
        <w:lastRenderedPageBreak/>
        <w:t>Covering Letter</w:t>
      </w:r>
    </w:p>
    <w:p w14:paraId="58AADBEA" w14:textId="77777777" w:rsidR="002F3EF0" w:rsidRPr="009518F9" w:rsidRDefault="002F3EF0" w:rsidP="003C4E9C">
      <w:pPr>
        <w:spacing w:after="317" w:line="276" w:lineRule="auto"/>
        <w:ind w:left="262" w:right="9"/>
        <w:rPr>
          <w:rFonts w:asciiTheme="majorBidi" w:hAnsiTheme="majorBidi" w:cstheme="majorBidi"/>
        </w:rPr>
      </w:pPr>
      <w:r w:rsidRPr="009518F9">
        <w:rPr>
          <w:rFonts w:asciiTheme="majorBidi" w:hAnsiTheme="majorBidi" w:cstheme="majorBidi"/>
        </w:rPr>
        <w:t>To</w:t>
      </w:r>
    </w:p>
    <w:p w14:paraId="2DC39054" w14:textId="5480EDF4" w:rsidR="002F3EF0" w:rsidRPr="009518F9" w:rsidRDefault="002F3EF0" w:rsidP="003C4E9C">
      <w:pPr>
        <w:spacing w:after="317" w:line="276" w:lineRule="auto"/>
        <w:ind w:left="262" w:right="9"/>
        <w:rPr>
          <w:rFonts w:asciiTheme="majorBidi" w:hAnsiTheme="majorBidi" w:cstheme="majorBidi"/>
        </w:rPr>
      </w:pPr>
      <w:r w:rsidRPr="009518F9">
        <w:rPr>
          <w:rFonts w:asciiTheme="majorBidi" w:hAnsiTheme="majorBidi" w:cstheme="majorBidi"/>
        </w:rPr>
        <w:t xml:space="preserve">The Electronic Certification Accreditation </w:t>
      </w:r>
      <w:r w:rsidR="00E7199A">
        <w:rPr>
          <w:rFonts w:asciiTheme="majorBidi" w:hAnsiTheme="majorBidi" w:cstheme="majorBidi"/>
        </w:rPr>
        <w:t>Council</w:t>
      </w:r>
    </w:p>
    <w:p w14:paraId="4284A4B5" w14:textId="77777777" w:rsidR="002F3EF0" w:rsidRPr="009518F9" w:rsidRDefault="002F3EF0" w:rsidP="003C4E9C">
      <w:pPr>
        <w:spacing w:after="317" w:line="276" w:lineRule="auto"/>
        <w:ind w:left="262" w:right="9"/>
        <w:rPr>
          <w:rFonts w:asciiTheme="majorBidi" w:hAnsiTheme="majorBidi" w:cstheme="majorBidi"/>
        </w:rPr>
      </w:pPr>
      <w:r w:rsidRPr="009518F9">
        <w:rPr>
          <w:rFonts w:asciiTheme="majorBidi" w:hAnsiTheme="majorBidi" w:cstheme="majorBidi"/>
        </w:rPr>
        <w:t>&lt; Covering letter on the person’s original letter head introducing the person/entity, its program of operations &gt;</w:t>
      </w:r>
    </w:p>
    <w:p w14:paraId="75AF8473" w14:textId="77777777" w:rsidR="002F3EF0" w:rsidRPr="009518F9" w:rsidRDefault="002F3EF0" w:rsidP="003C4E9C">
      <w:pPr>
        <w:spacing w:after="317" w:line="276" w:lineRule="auto"/>
        <w:ind w:left="262" w:right="9"/>
        <w:rPr>
          <w:rFonts w:asciiTheme="majorBidi" w:hAnsiTheme="majorBidi" w:cstheme="majorBidi"/>
        </w:rPr>
      </w:pPr>
      <w:r w:rsidRPr="009518F9">
        <w:rPr>
          <w:rFonts w:asciiTheme="majorBidi" w:hAnsiTheme="majorBidi" w:cstheme="majorBidi"/>
        </w:rPr>
        <w:t xml:space="preserve">Dear Sir, </w:t>
      </w:r>
    </w:p>
    <w:p w14:paraId="0B2386D6" w14:textId="1E4DFCED" w:rsidR="002F3EF0" w:rsidRPr="009518F9" w:rsidRDefault="002F3EF0" w:rsidP="003C4E9C">
      <w:pPr>
        <w:spacing w:line="276" w:lineRule="auto"/>
        <w:ind w:left="262" w:right="9"/>
        <w:rPr>
          <w:rFonts w:asciiTheme="majorBidi" w:hAnsiTheme="majorBidi" w:cstheme="majorBidi"/>
        </w:rPr>
      </w:pPr>
      <w:r w:rsidRPr="009518F9">
        <w:rPr>
          <w:rFonts w:asciiTheme="majorBidi" w:hAnsiTheme="majorBidi" w:cstheme="majorBidi"/>
        </w:rPr>
        <w:t>Please find attached the documents in compliance with</w:t>
      </w:r>
      <w:r w:rsidR="00467C46">
        <w:rPr>
          <w:rFonts w:asciiTheme="majorBidi" w:hAnsiTheme="majorBidi" w:cstheme="majorBidi"/>
        </w:rPr>
        <w:t xml:space="preserve"> </w:t>
      </w:r>
      <w:r w:rsidR="00BE3181">
        <w:rPr>
          <w:rFonts w:asciiTheme="majorBidi" w:hAnsiTheme="majorBidi" w:cstheme="majorBidi"/>
        </w:rPr>
        <w:t xml:space="preserve">Clause 21 </w:t>
      </w:r>
      <w:r w:rsidRPr="009518F9">
        <w:rPr>
          <w:rFonts w:asciiTheme="majorBidi" w:hAnsiTheme="majorBidi" w:cstheme="majorBidi"/>
        </w:rPr>
        <w:t>of these Regulations for application for the accreditation of Signature Creation Devices:</w:t>
      </w:r>
    </w:p>
    <w:p w14:paraId="6CF86CC6" w14:textId="77777777" w:rsidR="002F3EF0" w:rsidRPr="009518F9" w:rsidRDefault="002F3EF0" w:rsidP="003C4E9C">
      <w:pPr>
        <w:numPr>
          <w:ilvl w:val="1"/>
          <w:numId w:val="45"/>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*Constitutive </w:t>
      </w:r>
      <w:proofErr w:type="gramStart"/>
      <w:r w:rsidRPr="009518F9">
        <w:rPr>
          <w:rFonts w:asciiTheme="majorBidi" w:hAnsiTheme="majorBidi" w:cstheme="majorBidi"/>
        </w:rPr>
        <w:t>documents;</w:t>
      </w:r>
      <w:proofErr w:type="gramEnd"/>
    </w:p>
    <w:p w14:paraId="1171C824" w14:textId="71358DE4" w:rsidR="002F3EF0" w:rsidRPr="009518F9" w:rsidRDefault="002F3EF0" w:rsidP="003C4E9C">
      <w:pPr>
        <w:numPr>
          <w:ilvl w:val="1"/>
          <w:numId w:val="45"/>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Brief statement explaining the purpose of the Crypto Apparatus; iii) The Applicant shall prepare a detailed statement in a manner acceptable to the </w:t>
      </w:r>
      <w:r w:rsidR="00E7199A">
        <w:rPr>
          <w:rFonts w:asciiTheme="majorBidi" w:hAnsiTheme="majorBidi" w:cstheme="majorBidi"/>
        </w:rPr>
        <w:t>Certification Council</w:t>
      </w:r>
      <w:r w:rsidRPr="009518F9">
        <w:rPr>
          <w:rFonts w:asciiTheme="majorBidi" w:hAnsiTheme="majorBidi" w:cstheme="majorBidi"/>
        </w:rPr>
        <w:t xml:space="preserve"> which shall contain at least details of the following:</w:t>
      </w:r>
    </w:p>
    <w:p w14:paraId="5517C93F"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Detailed technical specifications, prescribed usage and other relevant information of the Signature Creation </w:t>
      </w:r>
      <w:proofErr w:type="gramStart"/>
      <w:r w:rsidRPr="009518F9">
        <w:rPr>
          <w:rFonts w:asciiTheme="majorBidi" w:hAnsiTheme="majorBidi" w:cstheme="majorBidi"/>
        </w:rPr>
        <w:t>Devices;</w:t>
      </w:r>
      <w:proofErr w:type="gramEnd"/>
    </w:p>
    <w:p w14:paraId="0C904A42"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Purpose and applicability of Signature Creation </w:t>
      </w:r>
      <w:proofErr w:type="gramStart"/>
      <w:r w:rsidRPr="009518F9">
        <w:rPr>
          <w:rFonts w:asciiTheme="majorBidi" w:hAnsiTheme="majorBidi" w:cstheme="majorBidi"/>
        </w:rPr>
        <w:t>Devices;</w:t>
      </w:r>
      <w:proofErr w:type="gramEnd"/>
    </w:p>
    <w:p w14:paraId="69B145E4" w14:textId="2C1E9408"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Hardware/Software required for usage of Signature Creation</w:t>
      </w:r>
      <w:r w:rsidR="0005127C" w:rsidRPr="009518F9">
        <w:rPr>
          <w:rFonts w:asciiTheme="majorBidi" w:hAnsiTheme="majorBidi" w:cstheme="majorBidi"/>
        </w:rPr>
        <w:t xml:space="preserve"> </w:t>
      </w:r>
      <w:proofErr w:type="gramStart"/>
      <w:r w:rsidRPr="009518F9">
        <w:rPr>
          <w:rFonts w:asciiTheme="majorBidi" w:hAnsiTheme="majorBidi" w:cstheme="majorBidi"/>
        </w:rPr>
        <w:t>Devices;</w:t>
      </w:r>
      <w:proofErr w:type="gramEnd"/>
    </w:p>
    <w:p w14:paraId="50D33B6E"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Security </w:t>
      </w:r>
      <w:proofErr w:type="gramStart"/>
      <w:r w:rsidRPr="009518F9">
        <w:rPr>
          <w:rFonts w:asciiTheme="majorBidi" w:hAnsiTheme="majorBidi" w:cstheme="majorBidi"/>
        </w:rPr>
        <w:t>policies;</w:t>
      </w:r>
      <w:proofErr w:type="gramEnd"/>
    </w:p>
    <w:p w14:paraId="529BD19D"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Details about mechanisms to ensure that the Signature Creation Devices is not used for jeopardising public safety, law enforcement and national </w:t>
      </w:r>
      <w:proofErr w:type="gramStart"/>
      <w:r w:rsidRPr="009518F9">
        <w:rPr>
          <w:rFonts w:asciiTheme="majorBidi" w:hAnsiTheme="majorBidi" w:cstheme="majorBidi"/>
        </w:rPr>
        <w:t>security;</w:t>
      </w:r>
      <w:proofErr w:type="gramEnd"/>
    </w:p>
    <w:p w14:paraId="31692623" w14:textId="0FE4D9A5"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Details about the interoperability with other Signature Creation</w:t>
      </w:r>
      <w:r w:rsidR="0005127C" w:rsidRPr="009518F9">
        <w:rPr>
          <w:rFonts w:asciiTheme="majorBidi" w:hAnsiTheme="majorBidi" w:cstheme="majorBidi"/>
        </w:rPr>
        <w:t xml:space="preserve"> </w:t>
      </w:r>
      <w:proofErr w:type="gramStart"/>
      <w:r w:rsidRPr="009518F9">
        <w:rPr>
          <w:rFonts w:asciiTheme="majorBidi" w:hAnsiTheme="majorBidi" w:cstheme="majorBidi"/>
        </w:rPr>
        <w:t>Devices;</w:t>
      </w:r>
      <w:proofErr w:type="gramEnd"/>
    </w:p>
    <w:p w14:paraId="29E8CE47"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Details relating to the Key Management system including, but not limited to, Key generation, storage, processing, transmission and destruction of </w:t>
      </w:r>
      <w:proofErr w:type="gramStart"/>
      <w:r w:rsidRPr="009518F9">
        <w:rPr>
          <w:rFonts w:asciiTheme="majorBidi" w:hAnsiTheme="majorBidi" w:cstheme="majorBidi"/>
        </w:rPr>
        <w:t>keys;</w:t>
      </w:r>
      <w:proofErr w:type="gramEnd"/>
    </w:p>
    <w:p w14:paraId="633E5128" w14:textId="77777777" w:rsidR="002F3EF0" w:rsidRPr="009518F9" w:rsidRDefault="002F3EF0" w:rsidP="003C4E9C">
      <w:pPr>
        <w:numPr>
          <w:ilvl w:val="2"/>
          <w:numId w:val="46"/>
        </w:numPr>
        <w:suppressAutoHyphens w:val="0"/>
        <w:spacing w:after="5" w:line="276" w:lineRule="auto"/>
        <w:ind w:left="2160" w:right="9" w:hanging="720"/>
        <w:jc w:val="both"/>
        <w:rPr>
          <w:rFonts w:asciiTheme="majorBidi" w:hAnsiTheme="majorBidi" w:cstheme="majorBidi"/>
        </w:rPr>
      </w:pPr>
      <w:r w:rsidRPr="009518F9">
        <w:rPr>
          <w:rFonts w:asciiTheme="majorBidi" w:hAnsiTheme="majorBidi" w:cstheme="majorBidi"/>
        </w:rPr>
        <w:t xml:space="preserve">*Facility management and security </w:t>
      </w:r>
      <w:proofErr w:type="gramStart"/>
      <w:r w:rsidRPr="009518F9">
        <w:rPr>
          <w:rFonts w:asciiTheme="majorBidi" w:hAnsiTheme="majorBidi" w:cstheme="majorBidi"/>
        </w:rPr>
        <w:t>protocols;</w:t>
      </w:r>
      <w:proofErr w:type="gramEnd"/>
    </w:p>
    <w:p w14:paraId="1E4D2AAE" w14:textId="1D6CEA62"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Attested copy of the latest audited annual financial statements of the</w:t>
      </w:r>
      <w:r w:rsidR="0005127C" w:rsidRPr="009518F9">
        <w:rPr>
          <w:rFonts w:asciiTheme="majorBidi" w:hAnsiTheme="majorBidi" w:cstheme="majorBidi"/>
        </w:rPr>
        <w:t xml:space="preserve"> </w:t>
      </w:r>
      <w:proofErr w:type="gramStart"/>
      <w:r w:rsidRPr="009518F9">
        <w:rPr>
          <w:rFonts w:asciiTheme="majorBidi" w:hAnsiTheme="majorBidi" w:cstheme="majorBidi"/>
        </w:rPr>
        <w:t>Applicant;</w:t>
      </w:r>
      <w:proofErr w:type="gramEnd"/>
    </w:p>
    <w:p w14:paraId="116B1713" w14:textId="77777777"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Attested copy of the corporate authorizations allowing the submission of the </w:t>
      </w:r>
      <w:proofErr w:type="gramStart"/>
      <w:r w:rsidRPr="009518F9">
        <w:rPr>
          <w:rFonts w:asciiTheme="majorBidi" w:hAnsiTheme="majorBidi" w:cstheme="majorBidi"/>
        </w:rPr>
        <w:t>application;</w:t>
      </w:r>
      <w:proofErr w:type="gramEnd"/>
    </w:p>
    <w:p w14:paraId="2867BA12" w14:textId="79B9B343"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Names and details of the management of the Applicant in case of a</w:t>
      </w:r>
      <w:r w:rsidR="0005127C" w:rsidRPr="009518F9">
        <w:rPr>
          <w:rFonts w:asciiTheme="majorBidi" w:hAnsiTheme="majorBidi" w:cstheme="majorBidi"/>
        </w:rPr>
        <w:t xml:space="preserve"> </w:t>
      </w:r>
      <w:r w:rsidRPr="009518F9">
        <w:rPr>
          <w:rFonts w:asciiTheme="majorBidi" w:hAnsiTheme="majorBidi" w:cstheme="majorBidi"/>
        </w:rPr>
        <w:t xml:space="preserve">legal </w:t>
      </w:r>
      <w:proofErr w:type="gramStart"/>
      <w:r w:rsidRPr="009518F9">
        <w:rPr>
          <w:rFonts w:asciiTheme="majorBidi" w:hAnsiTheme="majorBidi" w:cstheme="majorBidi"/>
        </w:rPr>
        <w:t>person;</w:t>
      </w:r>
      <w:proofErr w:type="gramEnd"/>
      <w:r w:rsidRPr="009518F9">
        <w:rPr>
          <w:rFonts w:asciiTheme="majorBidi" w:hAnsiTheme="majorBidi" w:cstheme="majorBidi"/>
        </w:rPr>
        <w:t xml:space="preserve">  </w:t>
      </w:r>
    </w:p>
    <w:p w14:paraId="2E5A0DF8" w14:textId="77777777"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A statement including the procedures with respect to identification of a </w:t>
      </w:r>
      <w:proofErr w:type="gramStart"/>
      <w:r w:rsidRPr="009518F9">
        <w:rPr>
          <w:rFonts w:asciiTheme="majorBidi" w:hAnsiTheme="majorBidi" w:cstheme="majorBidi"/>
        </w:rPr>
        <w:t>subscriber;</w:t>
      </w:r>
      <w:proofErr w:type="gramEnd"/>
    </w:p>
    <w:p w14:paraId="4FD6BD3B" w14:textId="77777777"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Non-refundable fee in accordance with Schedule </w:t>
      </w:r>
      <w:proofErr w:type="gramStart"/>
      <w:r w:rsidRPr="009518F9">
        <w:rPr>
          <w:rFonts w:asciiTheme="majorBidi" w:hAnsiTheme="majorBidi" w:cstheme="majorBidi"/>
        </w:rPr>
        <w:t>I;</w:t>
      </w:r>
      <w:proofErr w:type="gramEnd"/>
    </w:p>
    <w:p w14:paraId="76B4080E" w14:textId="1A1E5A51" w:rsidR="003D69AB"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Declaration of solvency and as to any pending proceedings including criminal and civil against the entity, management, professional, technical staff etc.; </w:t>
      </w:r>
      <w:r w:rsidR="003D69AB" w:rsidRPr="009518F9">
        <w:rPr>
          <w:rFonts w:asciiTheme="majorBidi" w:hAnsiTheme="majorBidi" w:cstheme="majorBidi"/>
        </w:rPr>
        <w:t>and</w:t>
      </w:r>
    </w:p>
    <w:p w14:paraId="7E5E4919" w14:textId="1AEB1654" w:rsidR="002F3EF0" w:rsidRPr="009518F9" w:rsidRDefault="002F3EF0" w:rsidP="003C4E9C">
      <w:pPr>
        <w:numPr>
          <w:ilvl w:val="0"/>
          <w:numId w:val="44"/>
        </w:numPr>
        <w:suppressAutoHyphens w:val="0"/>
        <w:spacing w:after="5" w:line="276" w:lineRule="auto"/>
        <w:ind w:left="1440" w:right="9" w:hanging="720"/>
        <w:jc w:val="both"/>
        <w:rPr>
          <w:rFonts w:asciiTheme="majorBidi" w:hAnsiTheme="majorBidi" w:cstheme="majorBidi"/>
        </w:rPr>
      </w:pPr>
      <w:r w:rsidRPr="009518F9">
        <w:rPr>
          <w:rFonts w:asciiTheme="majorBidi" w:hAnsiTheme="majorBidi" w:cstheme="majorBidi"/>
        </w:rPr>
        <w:t xml:space="preserve">Such other information or documentation as the </w:t>
      </w:r>
      <w:r w:rsidR="00E7199A">
        <w:rPr>
          <w:rFonts w:asciiTheme="majorBidi" w:hAnsiTheme="majorBidi" w:cstheme="majorBidi"/>
        </w:rPr>
        <w:t>Certification Council</w:t>
      </w:r>
      <w:r w:rsidRPr="009518F9">
        <w:rPr>
          <w:rFonts w:asciiTheme="majorBidi" w:hAnsiTheme="majorBidi" w:cstheme="majorBidi"/>
        </w:rPr>
        <w:t xml:space="preserve"> may, from time to time, require, including without limitation, supplementary information or documentation required by the </w:t>
      </w:r>
      <w:r w:rsidR="00E7199A">
        <w:rPr>
          <w:rFonts w:asciiTheme="majorBidi" w:hAnsiTheme="majorBidi" w:cstheme="majorBidi"/>
        </w:rPr>
        <w:t>Certification Council</w:t>
      </w:r>
      <w:r w:rsidRPr="009518F9">
        <w:rPr>
          <w:rFonts w:asciiTheme="majorBidi" w:hAnsiTheme="majorBidi" w:cstheme="majorBidi"/>
        </w:rPr>
        <w:t xml:space="preserve"> to clarify the information contained in the application.</w:t>
      </w:r>
    </w:p>
    <w:p w14:paraId="43A70188" w14:textId="77777777" w:rsidR="00356555" w:rsidRPr="009518F9" w:rsidRDefault="002F3EF0" w:rsidP="00356555">
      <w:pPr>
        <w:spacing w:line="276" w:lineRule="auto"/>
        <w:ind w:right="48"/>
        <w:jc w:val="both"/>
        <w:rPr>
          <w:rFonts w:asciiTheme="majorBidi" w:hAnsiTheme="majorBidi" w:cstheme="majorBidi"/>
        </w:rPr>
      </w:pPr>
      <w:r w:rsidRPr="009518F9">
        <w:rPr>
          <w:rFonts w:asciiTheme="majorBidi" w:hAnsiTheme="majorBidi" w:cstheme="majorBidi"/>
        </w:rPr>
        <w:br w:type="page"/>
      </w:r>
      <w:r w:rsidR="00356555" w:rsidRPr="009518F9">
        <w:rPr>
          <w:rFonts w:asciiTheme="majorBidi" w:hAnsiTheme="majorBidi" w:cstheme="majorBidi"/>
        </w:rPr>
        <w:lastRenderedPageBreak/>
        <w:t>Note: all declarations shall be on stamp papers.</w:t>
      </w:r>
    </w:p>
    <w:p w14:paraId="7D52DDB2" w14:textId="78F2A1C2" w:rsidR="00B4644B" w:rsidRPr="009518F9" w:rsidRDefault="00B4644B" w:rsidP="00B4644B">
      <w:pPr>
        <w:spacing w:line="276" w:lineRule="auto"/>
        <w:jc w:val="both"/>
        <w:rPr>
          <w:rFonts w:asciiTheme="majorBidi" w:hAnsiTheme="majorBidi" w:cstheme="majorBidi"/>
          <w:lang w:val="en-US"/>
        </w:rPr>
      </w:pPr>
    </w:p>
    <w:p w14:paraId="6F0FF317" w14:textId="1983AF48" w:rsidR="00B4644B" w:rsidRPr="009518F9" w:rsidRDefault="00B4644B" w:rsidP="00B4644B">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51EDBC41" w14:textId="77777777" w:rsidR="00B4644B" w:rsidRDefault="00B4644B" w:rsidP="00B4644B">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25FF6925" w14:textId="77777777" w:rsidR="00B4644B" w:rsidRDefault="00B4644B" w:rsidP="00B4644B">
      <w:pPr>
        <w:spacing w:line="276" w:lineRule="auto"/>
        <w:jc w:val="both"/>
        <w:rPr>
          <w:rFonts w:asciiTheme="majorBidi" w:hAnsiTheme="majorBidi" w:cstheme="majorBidi"/>
          <w:lang w:val="en-US"/>
        </w:rPr>
      </w:pPr>
    </w:p>
    <w:p w14:paraId="7C1C0594" w14:textId="77777777" w:rsidR="00B4644B" w:rsidRDefault="00B4644B" w:rsidP="00B4644B">
      <w:pPr>
        <w:spacing w:line="276" w:lineRule="auto"/>
        <w:jc w:val="both"/>
        <w:rPr>
          <w:rFonts w:asciiTheme="majorBidi" w:hAnsiTheme="majorBidi" w:cstheme="majorBidi"/>
          <w:lang w:val="en-US"/>
        </w:rPr>
      </w:pPr>
    </w:p>
    <w:p w14:paraId="1CB17252" w14:textId="77777777" w:rsidR="00B4644B" w:rsidRDefault="00B4644B" w:rsidP="00B4644B">
      <w:pPr>
        <w:spacing w:line="276" w:lineRule="auto"/>
        <w:jc w:val="both"/>
        <w:rPr>
          <w:rFonts w:asciiTheme="majorBidi" w:hAnsiTheme="majorBidi" w:cstheme="majorBidi"/>
          <w:lang w:val="en-US"/>
        </w:rPr>
      </w:pPr>
    </w:p>
    <w:p w14:paraId="41B67089" w14:textId="77777777" w:rsidR="00B4644B" w:rsidRDefault="00B4644B" w:rsidP="00B4644B">
      <w:pPr>
        <w:spacing w:line="276" w:lineRule="auto"/>
        <w:jc w:val="both"/>
        <w:rPr>
          <w:rFonts w:asciiTheme="majorBidi" w:hAnsiTheme="majorBidi" w:cstheme="majorBidi"/>
          <w:lang w:val="en-US"/>
        </w:rPr>
      </w:pPr>
    </w:p>
    <w:p w14:paraId="43C93D25" w14:textId="77777777" w:rsidR="00B4644B" w:rsidRDefault="00B4644B" w:rsidP="00B4644B">
      <w:pPr>
        <w:spacing w:line="276" w:lineRule="auto"/>
        <w:jc w:val="both"/>
        <w:rPr>
          <w:rFonts w:asciiTheme="majorBidi" w:hAnsiTheme="majorBidi" w:cstheme="majorBidi"/>
          <w:lang w:val="en-US"/>
        </w:rPr>
      </w:pPr>
    </w:p>
    <w:p w14:paraId="7ABCC717" w14:textId="77777777" w:rsidR="00B4644B" w:rsidRDefault="00B4644B" w:rsidP="00B4644B">
      <w:pPr>
        <w:spacing w:line="276" w:lineRule="auto"/>
        <w:jc w:val="both"/>
        <w:rPr>
          <w:rFonts w:asciiTheme="majorBidi" w:hAnsiTheme="majorBidi" w:cstheme="majorBidi"/>
          <w:lang w:val="en-US"/>
        </w:rPr>
      </w:pPr>
    </w:p>
    <w:p w14:paraId="179543D7" w14:textId="77777777" w:rsidR="00B4644B" w:rsidRDefault="00B4644B" w:rsidP="00B4644B">
      <w:pPr>
        <w:spacing w:line="276" w:lineRule="auto"/>
        <w:jc w:val="both"/>
        <w:rPr>
          <w:rFonts w:asciiTheme="majorBidi" w:hAnsiTheme="majorBidi" w:cstheme="majorBidi"/>
          <w:lang w:val="en-US"/>
        </w:rPr>
      </w:pPr>
    </w:p>
    <w:p w14:paraId="59133EE5" w14:textId="77777777" w:rsidR="00B4644B" w:rsidRDefault="00B4644B" w:rsidP="00B4644B">
      <w:pPr>
        <w:spacing w:line="276" w:lineRule="auto"/>
        <w:jc w:val="both"/>
        <w:rPr>
          <w:rFonts w:asciiTheme="majorBidi" w:hAnsiTheme="majorBidi" w:cstheme="majorBidi"/>
          <w:lang w:val="en-US"/>
        </w:rPr>
      </w:pPr>
    </w:p>
    <w:p w14:paraId="63D021EE" w14:textId="77777777" w:rsidR="00B4644B" w:rsidRDefault="00B4644B" w:rsidP="00B4644B">
      <w:pPr>
        <w:spacing w:line="276" w:lineRule="auto"/>
        <w:jc w:val="both"/>
        <w:rPr>
          <w:rFonts w:asciiTheme="majorBidi" w:hAnsiTheme="majorBidi" w:cstheme="majorBidi"/>
          <w:lang w:val="en-US"/>
        </w:rPr>
      </w:pPr>
    </w:p>
    <w:p w14:paraId="5508D94A" w14:textId="77777777" w:rsidR="00B4644B" w:rsidRDefault="00B4644B" w:rsidP="00B4644B">
      <w:pPr>
        <w:spacing w:line="276" w:lineRule="auto"/>
        <w:jc w:val="both"/>
        <w:rPr>
          <w:rFonts w:asciiTheme="majorBidi" w:hAnsiTheme="majorBidi" w:cstheme="majorBidi"/>
          <w:lang w:val="en-US"/>
        </w:rPr>
      </w:pPr>
    </w:p>
    <w:p w14:paraId="36A75917" w14:textId="77777777" w:rsidR="00B4644B" w:rsidRDefault="00B4644B" w:rsidP="00B4644B">
      <w:pPr>
        <w:spacing w:line="276" w:lineRule="auto"/>
        <w:jc w:val="both"/>
        <w:rPr>
          <w:rFonts w:asciiTheme="majorBidi" w:hAnsiTheme="majorBidi" w:cstheme="majorBidi"/>
          <w:lang w:val="en-US"/>
        </w:rPr>
      </w:pPr>
    </w:p>
    <w:p w14:paraId="22E07CC0" w14:textId="77777777" w:rsidR="00B4644B" w:rsidRDefault="00B4644B" w:rsidP="00B4644B">
      <w:pPr>
        <w:spacing w:line="276" w:lineRule="auto"/>
        <w:jc w:val="both"/>
        <w:rPr>
          <w:rFonts w:asciiTheme="majorBidi" w:hAnsiTheme="majorBidi" w:cstheme="majorBidi"/>
          <w:lang w:val="en-US"/>
        </w:rPr>
      </w:pPr>
    </w:p>
    <w:p w14:paraId="587CD983" w14:textId="77777777" w:rsidR="00B4644B" w:rsidRDefault="00B4644B" w:rsidP="00B4644B">
      <w:pPr>
        <w:spacing w:line="276" w:lineRule="auto"/>
        <w:jc w:val="both"/>
        <w:rPr>
          <w:rFonts w:asciiTheme="majorBidi" w:hAnsiTheme="majorBidi" w:cstheme="majorBidi"/>
          <w:lang w:val="en-US"/>
        </w:rPr>
      </w:pPr>
    </w:p>
    <w:p w14:paraId="58D13651" w14:textId="77777777" w:rsidR="00B4644B" w:rsidRDefault="00B4644B" w:rsidP="00B4644B">
      <w:pPr>
        <w:spacing w:line="276" w:lineRule="auto"/>
        <w:jc w:val="both"/>
        <w:rPr>
          <w:rFonts w:asciiTheme="majorBidi" w:hAnsiTheme="majorBidi" w:cstheme="majorBidi"/>
          <w:lang w:val="en-US"/>
        </w:rPr>
      </w:pPr>
    </w:p>
    <w:p w14:paraId="25C2FB64" w14:textId="77777777" w:rsidR="00B4644B" w:rsidRDefault="00B4644B" w:rsidP="00B4644B">
      <w:pPr>
        <w:spacing w:line="276" w:lineRule="auto"/>
        <w:jc w:val="both"/>
        <w:rPr>
          <w:rFonts w:asciiTheme="majorBidi" w:hAnsiTheme="majorBidi" w:cstheme="majorBidi"/>
          <w:lang w:val="en-US"/>
        </w:rPr>
      </w:pPr>
    </w:p>
    <w:p w14:paraId="72C7A665" w14:textId="77777777" w:rsidR="00B4644B" w:rsidRDefault="00B4644B" w:rsidP="00B4644B">
      <w:pPr>
        <w:spacing w:line="276" w:lineRule="auto"/>
        <w:jc w:val="both"/>
        <w:rPr>
          <w:rFonts w:asciiTheme="majorBidi" w:hAnsiTheme="majorBidi" w:cstheme="majorBidi"/>
          <w:lang w:val="en-US"/>
        </w:rPr>
      </w:pPr>
    </w:p>
    <w:p w14:paraId="7FEB1120" w14:textId="77777777" w:rsidR="00B4644B" w:rsidRDefault="00B4644B" w:rsidP="00B4644B">
      <w:pPr>
        <w:spacing w:line="276" w:lineRule="auto"/>
        <w:jc w:val="both"/>
        <w:rPr>
          <w:rFonts w:asciiTheme="majorBidi" w:hAnsiTheme="majorBidi" w:cstheme="majorBidi"/>
          <w:lang w:val="en-US"/>
        </w:rPr>
      </w:pPr>
    </w:p>
    <w:p w14:paraId="3CFA04C0" w14:textId="77777777" w:rsidR="00B4644B" w:rsidRDefault="00B4644B" w:rsidP="00B4644B">
      <w:pPr>
        <w:spacing w:line="276" w:lineRule="auto"/>
        <w:jc w:val="both"/>
        <w:rPr>
          <w:rFonts w:asciiTheme="majorBidi" w:hAnsiTheme="majorBidi" w:cstheme="majorBidi"/>
          <w:lang w:val="en-US"/>
        </w:rPr>
      </w:pPr>
    </w:p>
    <w:p w14:paraId="14DBBF09" w14:textId="77777777" w:rsidR="00B4644B" w:rsidRDefault="00B4644B" w:rsidP="00B4644B">
      <w:pPr>
        <w:spacing w:line="276" w:lineRule="auto"/>
        <w:jc w:val="both"/>
        <w:rPr>
          <w:rFonts w:asciiTheme="majorBidi" w:hAnsiTheme="majorBidi" w:cstheme="majorBidi"/>
          <w:lang w:val="en-US"/>
        </w:rPr>
      </w:pPr>
    </w:p>
    <w:p w14:paraId="2366BAC0" w14:textId="77777777" w:rsidR="00B4644B" w:rsidRDefault="00B4644B" w:rsidP="00B4644B">
      <w:pPr>
        <w:spacing w:line="276" w:lineRule="auto"/>
        <w:jc w:val="both"/>
        <w:rPr>
          <w:rFonts w:asciiTheme="majorBidi" w:hAnsiTheme="majorBidi" w:cstheme="majorBidi"/>
          <w:lang w:val="en-US"/>
        </w:rPr>
      </w:pPr>
    </w:p>
    <w:p w14:paraId="0B8C30EF" w14:textId="77777777" w:rsidR="00B4644B" w:rsidRDefault="00B4644B" w:rsidP="00B4644B">
      <w:pPr>
        <w:spacing w:line="276" w:lineRule="auto"/>
        <w:jc w:val="both"/>
        <w:rPr>
          <w:rFonts w:asciiTheme="majorBidi" w:hAnsiTheme="majorBidi" w:cstheme="majorBidi"/>
          <w:lang w:val="en-US"/>
        </w:rPr>
      </w:pPr>
    </w:p>
    <w:p w14:paraId="0FF47E19" w14:textId="77777777" w:rsidR="00B4644B" w:rsidRDefault="00B4644B" w:rsidP="00B4644B">
      <w:pPr>
        <w:spacing w:line="276" w:lineRule="auto"/>
        <w:jc w:val="both"/>
        <w:rPr>
          <w:rFonts w:asciiTheme="majorBidi" w:hAnsiTheme="majorBidi" w:cstheme="majorBidi"/>
          <w:lang w:val="en-US"/>
        </w:rPr>
      </w:pPr>
    </w:p>
    <w:p w14:paraId="6949EB89" w14:textId="77777777" w:rsidR="00B4644B" w:rsidRDefault="00B4644B" w:rsidP="00B4644B">
      <w:pPr>
        <w:spacing w:line="276" w:lineRule="auto"/>
        <w:jc w:val="both"/>
        <w:rPr>
          <w:rFonts w:asciiTheme="majorBidi" w:hAnsiTheme="majorBidi" w:cstheme="majorBidi"/>
          <w:lang w:val="en-US"/>
        </w:rPr>
      </w:pPr>
    </w:p>
    <w:p w14:paraId="44605797" w14:textId="77777777" w:rsidR="00B4644B" w:rsidRDefault="00B4644B" w:rsidP="00B4644B">
      <w:pPr>
        <w:spacing w:line="276" w:lineRule="auto"/>
        <w:jc w:val="both"/>
        <w:rPr>
          <w:rFonts w:asciiTheme="majorBidi" w:hAnsiTheme="majorBidi" w:cstheme="majorBidi"/>
          <w:lang w:val="en-US"/>
        </w:rPr>
      </w:pPr>
    </w:p>
    <w:p w14:paraId="4F6CC87B" w14:textId="77777777" w:rsidR="00B4644B" w:rsidRDefault="00B4644B" w:rsidP="00B4644B">
      <w:pPr>
        <w:spacing w:line="276" w:lineRule="auto"/>
        <w:jc w:val="both"/>
        <w:rPr>
          <w:rFonts w:asciiTheme="majorBidi" w:hAnsiTheme="majorBidi" w:cstheme="majorBidi"/>
          <w:lang w:val="en-US"/>
        </w:rPr>
      </w:pPr>
    </w:p>
    <w:p w14:paraId="01B74E65" w14:textId="77777777" w:rsidR="00B4644B" w:rsidRDefault="00B4644B" w:rsidP="00B4644B">
      <w:pPr>
        <w:spacing w:line="276" w:lineRule="auto"/>
        <w:jc w:val="both"/>
        <w:rPr>
          <w:rFonts w:asciiTheme="majorBidi" w:hAnsiTheme="majorBidi" w:cstheme="majorBidi"/>
          <w:lang w:val="en-US"/>
        </w:rPr>
      </w:pPr>
    </w:p>
    <w:p w14:paraId="74486CDF" w14:textId="77777777" w:rsidR="00B4644B" w:rsidRDefault="00B4644B" w:rsidP="00B4644B">
      <w:pPr>
        <w:spacing w:line="276" w:lineRule="auto"/>
        <w:jc w:val="both"/>
        <w:rPr>
          <w:rFonts w:asciiTheme="majorBidi" w:hAnsiTheme="majorBidi" w:cstheme="majorBidi"/>
          <w:lang w:val="en-US"/>
        </w:rPr>
      </w:pPr>
    </w:p>
    <w:p w14:paraId="36A94386" w14:textId="77777777" w:rsidR="00B4644B" w:rsidRDefault="00B4644B" w:rsidP="00B4644B">
      <w:pPr>
        <w:spacing w:line="276" w:lineRule="auto"/>
        <w:jc w:val="both"/>
        <w:rPr>
          <w:rFonts w:asciiTheme="majorBidi" w:hAnsiTheme="majorBidi" w:cstheme="majorBidi"/>
          <w:lang w:val="en-US"/>
        </w:rPr>
      </w:pPr>
    </w:p>
    <w:p w14:paraId="34C293C7" w14:textId="77777777" w:rsidR="00B4644B" w:rsidRDefault="00B4644B" w:rsidP="00B4644B">
      <w:pPr>
        <w:spacing w:line="276" w:lineRule="auto"/>
        <w:jc w:val="both"/>
        <w:rPr>
          <w:rFonts w:asciiTheme="majorBidi" w:hAnsiTheme="majorBidi" w:cstheme="majorBidi"/>
          <w:lang w:val="en-US"/>
        </w:rPr>
      </w:pPr>
    </w:p>
    <w:p w14:paraId="0EBD38A8" w14:textId="77777777" w:rsidR="00B4644B" w:rsidRDefault="00B4644B" w:rsidP="00B4644B">
      <w:pPr>
        <w:spacing w:line="276" w:lineRule="auto"/>
        <w:jc w:val="both"/>
        <w:rPr>
          <w:rFonts w:asciiTheme="majorBidi" w:hAnsiTheme="majorBidi" w:cstheme="majorBidi"/>
          <w:lang w:val="en-US"/>
        </w:rPr>
      </w:pPr>
    </w:p>
    <w:p w14:paraId="25EBAF4E" w14:textId="77777777" w:rsidR="00B4644B" w:rsidRDefault="00B4644B" w:rsidP="00B4644B">
      <w:pPr>
        <w:spacing w:line="276" w:lineRule="auto"/>
        <w:jc w:val="both"/>
        <w:rPr>
          <w:rFonts w:asciiTheme="majorBidi" w:hAnsiTheme="majorBidi" w:cstheme="majorBidi"/>
          <w:lang w:val="en-US"/>
        </w:rPr>
      </w:pPr>
    </w:p>
    <w:p w14:paraId="69413800" w14:textId="77777777" w:rsidR="00B4644B" w:rsidRDefault="00B4644B" w:rsidP="00B4644B">
      <w:pPr>
        <w:spacing w:line="276" w:lineRule="auto"/>
        <w:jc w:val="both"/>
        <w:rPr>
          <w:rFonts w:asciiTheme="majorBidi" w:hAnsiTheme="majorBidi" w:cstheme="majorBidi"/>
          <w:lang w:val="en-US"/>
        </w:rPr>
      </w:pPr>
    </w:p>
    <w:p w14:paraId="6B5862BB" w14:textId="77777777" w:rsidR="00B4644B" w:rsidRDefault="00B4644B" w:rsidP="00B4644B">
      <w:pPr>
        <w:spacing w:line="276" w:lineRule="auto"/>
        <w:jc w:val="both"/>
        <w:rPr>
          <w:rFonts w:asciiTheme="majorBidi" w:hAnsiTheme="majorBidi" w:cstheme="majorBidi"/>
          <w:lang w:val="en-US"/>
        </w:rPr>
      </w:pPr>
    </w:p>
    <w:p w14:paraId="32CDBC3B" w14:textId="77777777" w:rsidR="00B4644B" w:rsidRDefault="00B4644B" w:rsidP="00B4644B">
      <w:pPr>
        <w:spacing w:line="276" w:lineRule="auto"/>
        <w:jc w:val="both"/>
        <w:rPr>
          <w:rFonts w:asciiTheme="majorBidi" w:hAnsiTheme="majorBidi" w:cstheme="majorBidi"/>
          <w:lang w:val="en-US"/>
        </w:rPr>
      </w:pPr>
    </w:p>
    <w:p w14:paraId="32267F8C" w14:textId="77777777" w:rsidR="00B4644B" w:rsidRDefault="00B4644B" w:rsidP="00B4644B">
      <w:pPr>
        <w:spacing w:line="276" w:lineRule="auto"/>
        <w:jc w:val="both"/>
        <w:rPr>
          <w:rFonts w:asciiTheme="majorBidi" w:hAnsiTheme="majorBidi" w:cstheme="majorBidi"/>
          <w:lang w:val="en-US"/>
        </w:rPr>
      </w:pPr>
    </w:p>
    <w:p w14:paraId="07795021" w14:textId="77777777" w:rsidR="00B4644B" w:rsidRDefault="00B4644B" w:rsidP="00B4644B">
      <w:pPr>
        <w:spacing w:line="276" w:lineRule="auto"/>
        <w:jc w:val="both"/>
        <w:rPr>
          <w:rFonts w:asciiTheme="majorBidi" w:hAnsiTheme="majorBidi" w:cstheme="majorBidi"/>
          <w:lang w:val="en-US"/>
        </w:rPr>
      </w:pPr>
    </w:p>
    <w:p w14:paraId="2B362059" w14:textId="77777777" w:rsidR="00B4644B" w:rsidRDefault="00B4644B" w:rsidP="00B4644B">
      <w:pPr>
        <w:spacing w:line="276" w:lineRule="auto"/>
        <w:jc w:val="both"/>
        <w:rPr>
          <w:rFonts w:asciiTheme="majorBidi" w:hAnsiTheme="majorBidi" w:cstheme="majorBidi"/>
          <w:lang w:val="en-US"/>
        </w:rPr>
      </w:pPr>
    </w:p>
    <w:p w14:paraId="15C2889B" w14:textId="77777777" w:rsidR="00B4644B" w:rsidRDefault="00B4644B" w:rsidP="00B4644B">
      <w:pPr>
        <w:spacing w:line="276" w:lineRule="auto"/>
        <w:jc w:val="both"/>
        <w:rPr>
          <w:rFonts w:asciiTheme="majorBidi" w:hAnsiTheme="majorBidi" w:cstheme="majorBidi"/>
          <w:lang w:val="en-US"/>
        </w:rPr>
      </w:pPr>
    </w:p>
    <w:p w14:paraId="7870F2DA" w14:textId="77777777" w:rsidR="00B4644B" w:rsidRDefault="00B4644B" w:rsidP="00B4644B">
      <w:pPr>
        <w:spacing w:line="276" w:lineRule="auto"/>
        <w:jc w:val="both"/>
        <w:rPr>
          <w:rFonts w:asciiTheme="majorBidi" w:hAnsiTheme="majorBidi" w:cstheme="majorBidi"/>
          <w:lang w:val="en-US"/>
        </w:rPr>
      </w:pPr>
    </w:p>
    <w:p w14:paraId="043E79D3" w14:textId="77777777" w:rsidR="00B4644B" w:rsidRPr="009518F9" w:rsidRDefault="00B4644B" w:rsidP="00B4644B">
      <w:pPr>
        <w:spacing w:line="276" w:lineRule="auto"/>
        <w:jc w:val="both"/>
        <w:rPr>
          <w:rFonts w:asciiTheme="majorBidi" w:hAnsiTheme="majorBidi" w:cstheme="majorBidi"/>
          <w:lang w:val="en-US"/>
        </w:rPr>
      </w:pPr>
    </w:p>
    <w:p w14:paraId="58D22F32" w14:textId="285BF00B" w:rsidR="002F3EF0" w:rsidRPr="009518F9" w:rsidRDefault="002F3EF0" w:rsidP="003C4E9C">
      <w:pPr>
        <w:spacing w:line="276" w:lineRule="auto"/>
        <w:rPr>
          <w:rFonts w:asciiTheme="majorBidi" w:hAnsiTheme="majorBidi" w:cstheme="majorBidi"/>
        </w:rPr>
      </w:pPr>
    </w:p>
    <w:p w14:paraId="5B934445"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Schedule IV</w:t>
      </w:r>
    </w:p>
    <w:p w14:paraId="3BAEF218" w14:textId="77777777" w:rsidR="00287F97" w:rsidRPr="009518F9" w:rsidRDefault="00287F97" w:rsidP="003C4E9C">
      <w:pPr>
        <w:spacing w:line="276" w:lineRule="auto"/>
        <w:ind w:right="48"/>
        <w:jc w:val="center"/>
        <w:rPr>
          <w:rFonts w:asciiTheme="majorBidi" w:hAnsiTheme="majorBidi" w:cstheme="majorBidi"/>
          <w:b/>
        </w:rPr>
      </w:pPr>
    </w:p>
    <w:p w14:paraId="418A5331"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Application for Grant or Renewal of Accreditation for Foreign Certification Service Providers</w:t>
      </w:r>
    </w:p>
    <w:p w14:paraId="72A65BC9" w14:textId="47C4510F" w:rsidR="00287F97" w:rsidRPr="009518F9" w:rsidRDefault="00773D02" w:rsidP="003C4E9C">
      <w:pPr>
        <w:spacing w:line="276" w:lineRule="auto"/>
        <w:ind w:right="48"/>
        <w:jc w:val="center"/>
        <w:rPr>
          <w:rFonts w:asciiTheme="majorBidi" w:hAnsiTheme="majorBidi" w:cstheme="majorBidi"/>
          <w:b/>
        </w:rPr>
      </w:pPr>
      <w:r w:rsidRPr="00392EAC">
        <w:rPr>
          <w:rFonts w:asciiTheme="majorBidi" w:hAnsiTheme="majorBidi" w:cstheme="majorBidi"/>
          <w:b/>
        </w:rPr>
        <w:t xml:space="preserve">(Clause </w:t>
      </w:r>
      <w:r w:rsidR="00392EAC" w:rsidRPr="00556FE7">
        <w:rPr>
          <w:rFonts w:asciiTheme="majorBidi" w:hAnsiTheme="majorBidi" w:cstheme="majorBidi"/>
          <w:b/>
        </w:rPr>
        <w:t>51</w:t>
      </w:r>
      <w:r w:rsidRPr="00392EAC">
        <w:rPr>
          <w:rFonts w:asciiTheme="majorBidi" w:hAnsiTheme="majorBidi" w:cstheme="majorBidi"/>
          <w:b/>
        </w:rPr>
        <w:t xml:space="preserve"> of the regulations)</w:t>
      </w:r>
    </w:p>
    <w:p w14:paraId="731C17D1" w14:textId="77777777" w:rsidR="00287F97" w:rsidRPr="009518F9" w:rsidRDefault="00287F97" w:rsidP="003C4E9C">
      <w:pPr>
        <w:spacing w:line="276" w:lineRule="auto"/>
        <w:ind w:right="48"/>
        <w:jc w:val="center"/>
        <w:rPr>
          <w:rFonts w:asciiTheme="majorBidi" w:hAnsiTheme="majorBidi" w:cstheme="majorBidi"/>
          <w:b/>
        </w:rPr>
      </w:pPr>
    </w:p>
    <w:p w14:paraId="17CA990D" w14:textId="77777777" w:rsidR="00287F97" w:rsidRPr="009518F9" w:rsidRDefault="00773D02" w:rsidP="003C4E9C">
      <w:pPr>
        <w:numPr>
          <w:ilvl w:val="0"/>
          <w:numId w:val="16"/>
        </w:numPr>
        <w:spacing w:after="59" w:line="276" w:lineRule="auto"/>
        <w:ind w:left="720" w:right="297" w:hanging="370"/>
        <w:rPr>
          <w:rFonts w:asciiTheme="majorBidi" w:hAnsiTheme="majorBidi" w:cstheme="majorBidi"/>
        </w:rPr>
      </w:pPr>
      <w:r w:rsidRPr="009518F9">
        <w:rPr>
          <w:rFonts w:asciiTheme="majorBidi" w:hAnsiTheme="majorBidi" w:cstheme="majorBidi"/>
        </w:rPr>
        <w:t>Name of Applicant: _________________________________</w:t>
      </w:r>
    </w:p>
    <w:p w14:paraId="525E3F65" w14:textId="77777777" w:rsidR="00287F97" w:rsidRPr="009518F9" w:rsidRDefault="00773D02" w:rsidP="003C4E9C">
      <w:pPr>
        <w:numPr>
          <w:ilvl w:val="0"/>
          <w:numId w:val="16"/>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Registration Number:</w:t>
      </w:r>
      <w:r w:rsidRPr="009518F9">
        <w:rPr>
          <w:rFonts w:asciiTheme="majorBidi" w:eastAsia="Times New Roman" w:hAnsiTheme="majorBidi" w:cstheme="majorBidi"/>
        </w:rPr>
        <w:tab/>
        <w:t>_______________________________</w:t>
      </w:r>
    </w:p>
    <w:p w14:paraId="04B2DDF6" w14:textId="77777777" w:rsidR="00287F97" w:rsidRPr="009518F9" w:rsidRDefault="00773D02" w:rsidP="003C4E9C">
      <w:pPr>
        <w:numPr>
          <w:ilvl w:val="0"/>
          <w:numId w:val="16"/>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Country of registration: ______________________________</w:t>
      </w:r>
    </w:p>
    <w:p w14:paraId="5CF9D8CB" w14:textId="77777777" w:rsidR="00287F97" w:rsidRPr="009518F9" w:rsidRDefault="00773D02" w:rsidP="003C4E9C">
      <w:pPr>
        <w:numPr>
          <w:ilvl w:val="0"/>
          <w:numId w:val="16"/>
        </w:numPr>
        <w:spacing w:after="59" w:line="276" w:lineRule="auto"/>
        <w:ind w:left="723" w:right="297" w:hanging="370"/>
        <w:rPr>
          <w:rFonts w:asciiTheme="majorBidi" w:hAnsiTheme="majorBidi" w:cstheme="majorBidi"/>
        </w:rPr>
      </w:pPr>
      <w:r w:rsidRPr="009518F9">
        <w:rPr>
          <w:rFonts w:asciiTheme="majorBidi" w:eastAsia="Times New Roman" w:hAnsiTheme="majorBidi" w:cstheme="majorBidi"/>
        </w:rPr>
        <w:t xml:space="preserve">Date of Incorporation/Partnership </w:t>
      </w:r>
      <w:r w:rsidRPr="009518F9">
        <w:rPr>
          <w:rFonts w:asciiTheme="majorBidi" w:hAnsiTheme="majorBidi" w:cstheme="majorBidi"/>
        </w:rPr>
        <w:t>_____________________</w:t>
      </w:r>
    </w:p>
    <w:p w14:paraId="77FEC6F3" w14:textId="77777777" w:rsidR="00287F97" w:rsidRPr="009518F9" w:rsidRDefault="00773D02" w:rsidP="003C4E9C">
      <w:pPr>
        <w:numPr>
          <w:ilvl w:val="0"/>
          <w:numId w:val="16"/>
        </w:numPr>
        <w:spacing w:after="59" w:line="276" w:lineRule="auto"/>
        <w:ind w:left="723" w:right="297" w:hanging="360"/>
        <w:rPr>
          <w:rFonts w:asciiTheme="majorBidi" w:hAnsiTheme="majorBidi" w:cstheme="majorBidi"/>
        </w:rPr>
      </w:pPr>
      <w:r w:rsidRPr="009518F9">
        <w:rPr>
          <w:rFonts w:asciiTheme="majorBidi" w:eastAsia="Times New Roman" w:hAnsiTheme="majorBidi" w:cstheme="majorBidi"/>
        </w:rPr>
        <w:t xml:space="preserve">Details of Business: </w:t>
      </w:r>
    </w:p>
    <w:p w14:paraId="04234501" w14:textId="77777777" w:rsidR="00287F97" w:rsidRPr="009518F9" w:rsidRDefault="00773D02" w:rsidP="003C4E9C">
      <w:pPr>
        <w:numPr>
          <w:ilvl w:val="1"/>
          <w:numId w:val="16"/>
        </w:numPr>
        <w:spacing w:after="3" w:line="276" w:lineRule="auto"/>
        <w:ind w:right="99"/>
        <w:rPr>
          <w:rFonts w:asciiTheme="majorBidi" w:hAnsiTheme="majorBidi" w:cstheme="majorBidi"/>
        </w:rPr>
      </w:pPr>
      <w:r w:rsidRPr="009518F9">
        <w:rPr>
          <w:rFonts w:asciiTheme="majorBidi" w:eastAsia="Times New Roman" w:hAnsiTheme="majorBidi" w:cstheme="majorBidi"/>
        </w:rPr>
        <w:t>Head Office___________________________________</w:t>
      </w:r>
    </w:p>
    <w:p w14:paraId="581ADA0E" w14:textId="77777777" w:rsidR="00287F97" w:rsidRPr="009518F9" w:rsidRDefault="00773D02" w:rsidP="003C4E9C">
      <w:pPr>
        <w:numPr>
          <w:ilvl w:val="1"/>
          <w:numId w:val="16"/>
        </w:numPr>
        <w:spacing w:after="3" w:line="276" w:lineRule="auto"/>
        <w:ind w:right="99"/>
        <w:rPr>
          <w:rFonts w:asciiTheme="majorBidi" w:hAnsiTheme="majorBidi" w:cstheme="majorBidi"/>
        </w:rPr>
      </w:pPr>
      <w:r w:rsidRPr="009518F9">
        <w:rPr>
          <w:rFonts w:asciiTheme="majorBidi" w:hAnsiTheme="majorBidi" w:cstheme="majorBidi"/>
        </w:rPr>
        <w:t>Registered Office Address ___________________________________</w:t>
      </w:r>
    </w:p>
    <w:p w14:paraId="192C28C0" w14:textId="77777777" w:rsidR="00287F97" w:rsidRPr="009518F9" w:rsidRDefault="00773D02" w:rsidP="003C4E9C">
      <w:pPr>
        <w:numPr>
          <w:ilvl w:val="1"/>
          <w:numId w:val="16"/>
        </w:numPr>
        <w:spacing w:after="3" w:line="276" w:lineRule="auto"/>
        <w:ind w:right="99"/>
        <w:rPr>
          <w:rFonts w:asciiTheme="majorBidi" w:hAnsiTheme="majorBidi" w:cstheme="majorBidi"/>
        </w:rPr>
      </w:pPr>
      <w:r w:rsidRPr="009518F9">
        <w:rPr>
          <w:rFonts w:asciiTheme="majorBidi" w:hAnsiTheme="majorBidi" w:cstheme="majorBidi"/>
        </w:rPr>
        <w:t>Name of Premises/Building/Village ______________________________</w:t>
      </w:r>
    </w:p>
    <w:p w14:paraId="4E24032C" w14:textId="77777777" w:rsidR="00287F97" w:rsidRPr="009518F9" w:rsidRDefault="00773D02" w:rsidP="003C4E9C">
      <w:pPr>
        <w:numPr>
          <w:ilvl w:val="1"/>
          <w:numId w:val="16"/>
        </w:numPr>
        <w:spacing w:after="3" w:line="276" w:lineRule="auto"/>
        <w:ind w:right="99"/>
        <w:rPr>
          <w:rFonts w:asciiTheme="majorBidi" w:hAnsiTheme="majorBidi" w:cstheme="majorBidi"/>
        </w:rPr>
      </w:pPr>
      <w:r w:rsidRPr="009518F9">
        <w:rPr>
          <w:rFonts w:asciiTheme="majorBidi" w:hAnsiTheme="majorBidi" w:cstheme="majorBidi"/>
        </w:rPr>
        <w:t>Road/Street/Lane/Post Office ___________________________________</w:t>
      </w:r>
    </w:p>
    <w:p w14:paraId="569A9C61" w14:textId="77777777" w:rsidR="00287F97" w:rsidRPr="009518F9" w:rsidRDefault="00773D02" w:rsidP="003C4E9C">
      <w:pPr>
        <w:pStyle w:val="ListParagraph"/>
        <w:numPr>
          <w:ilvl w:val="0"/>
          <w:numId w:val="16"/>
        </w:numPr>
        <w:spacing w:after="3" w:line="276" w:lineRule="auto"/>
        <w:ind w:left="360" w:right="99"/>
        <w:jc w:val="both"/>
        <w:rPr>
          <w:rFonts w:asciiTheme="majorBidi" w:hAnsiTheme="majorBidi" w:cstheme="majorBidi"/>
        </w:rPr>
      </w:pPr>
      <w:r w:rsidRPr="009518F9">
        <w:rPr>
          <w:rFonts w:asciiTheme="majorBidi" w:hAnsiTheme="majorBidi" w:cstheme="majorBidi"/>
        </w:rPr>
        <w:t>Person authorized to make the application (authorized in accordance with Power of Attorney Act):</w:t>
      </w:r>
    </w:p>
    <w:p w14:paraId="046E1693" w14:textId="77777777" w:rsidR="00287F97" w:rsidRPr="009518F9" w:rsidRDefault="00773D02" w:rsidP="003C4E9C">
      <w:pPr>
        <w:pStyle w:val="ListParagraph"/>
        <w:numPr>
          <w:ilvl w:val="1"/>
          <w:numId w:val="16"/>
        </w:numPr>
        <w:spacing w:after="3" w:line="276" w:lineRule="auto"/>
        <w:ind w:right="99"/>
        <w:jc w:val="both"/>
        <w:rPr>
          <w:rFonts w:asciiTheme="majorBidi" w:hAnsiTheme="majorBidi" w:cstheme="majorBidi"/>
        </w:rPr>
      </w:pPr>
      <w:r w:rsidRPr="009518F9">
        <w:rPr>
          <w:rFonts w:asciiTheme="majorBidi" w:hAnsiTheme="majorBidi" w:cstheme="majorBidi"/>
        </w:rPr>
        <w:t>Name: __________________________________</w:t>
      </w:r>
    </w:p>
    <w:p w14:paraId="0E64B702" w14:textId="77777777" w:rsidR="00287F97" w:rsidRPr="009518F9" w:rsidRDefault="00773D02" w:rsidP="003C4E9C">
      <w:pPr>
        <w:pStyle w:val="ListParagraph"/>
        <w:numPr>
          <w:ilvl w:val="1"/>
          <w:numId w:val="16"/>
        </w:numPr>
        <w:spacing w:after="3" w:line="276" w:lineRule="auto"/>
        <w:ind w:right="99"/>
        <w:jc w:val="both"/>
        <w:rPr>
          <w:rFonts w:asciiTheme="majorBidi" w:hAnsiTheme="majorBidi" w:cstheme="majorBidi"/>
        </w:rPr>
      </w:pPr>
      <w:r w:rsidRPr="009518F9">
        <w:rPr>
          <w:rFonts w:asciiTheme="majorBidi" w:hAnsiTheme="majorBidi" w:cstheme="majorBidi"/>
        </w:rPr>
        <w:t>Address: ________________________________</w:t>
      </w:r>
    </w:p>
    <w:p w14:paraId="48CD84A5" w14:textId="77777777" w:rsidR="00287F97" w:rsidRPr="009518F9" w:rsidRDefault="00773D02" w:rsidP="003C4E9C">
      <w:pPr>
        <w:pStyle w:val="ListParagraph"/>
        <w:numPr>
          <w:ilvl w:val="1"/>
          <w:numId w:val="16"/>
        </w:numPr>
        <w:spacing w:after="3" w:line="276" w:lineRule="auto"/>
        <w:ind w:right="99"/>
        <w:jc w:val="both"/>
        <w:rPr>
          <w:rFonts w:asciiTheme="majorBidi" w:hAnsiTheme="majorBidi" w:cstheme="majorBidi"/>
        </w:rPr>
      </w:pPr>
      <w:r w:rsidRPr="009518F9">
        <w:rPr>
          <w:rFonts w:asciiTheme="majorBidi" w:hAnsiTheme="majorBidi" w:cstheme="majorBidi"/>
        </w:rPr>
        <w:t>CNIC: __________________________________</w:t>
      </w:r>
    </w:p>
    <w:p w14:paraId="0F667B45" w14:textId="77777777" w:rsidR="00287F97" w:rsidRPr="009518F9" w:rsidRDefault="00773D02" w:rsidP="003C4E9C">
      <w:pPr>
        <w:pStyle w:val="ListParagraph"/>
        <w:numPr>
          <w:ilvl w:val="1"/>
          <w:numId w:val="16"/>
        </w:numPr>
        <w:spacing w:after="3" w:line="276" w:lineRule="auto"/>
        <w:ind w:right="99"/>
        <w:jc w:val="both"/>
        <w:rPr>
          <w:rFonts w:asciiTheme="majorBidi" w:hAnsiTheme="majorBidi" w:cstheme="majorBidi"/>
        </w:rPr>
      </w:pPr>
      <w:r w:rsidRPr="009518F9">
        <w:rPr>
          <w:rFonts w:asciiTheme="majorBidi" w:hAnsiTheme="majorBidi" w:cstheme="majorBidi"/>
        </w:rPr>
        <w:t>Phone: __________________________________</w:t>
      </w:r>
    </w:p>
    <w:p w14:paraId="6993CAEC" w14:textId="77777777" w:rsidR="00287F97" w:rsidRPr="009518F9" w:rsidRDefault="00773D02" w:rsidP="003C4E9C">
      <w:pPr>
        <w:pStyle w:val="ListParagraph"/>
        <w:numPr>
          <w:ilvl w:val="1"/>
          <w:numId w:val="16"/>
        </w:numPr>
        <w:spacing w:after="3" w:line="276" w:lineRule="auto"/>
        <w:ind w:right="99"/>
        <w:jc w:val="both"/>
        <w:rPr>
          <w:rFonts w:asciiTheme="majorBidi" w:hAnsiTheme="majorBidi" w:cstheme="majorBidi"/>
        </w:rPr>
      </w:pPr>
      <w:r w:rsidRPr="009518F9">
        <w:rPr>
          <w:rFonts w:asciiTheme="majorBidi" w:hAnsiTheme="majorBidi" w:cstheme="majorBidi"/>
        </w:rPr>
        <w:t>Email: __________________________________</w:t>
      </w:r>
    </w:p>
    <w:p w14:paraId="65DCBD2A" w14:textId="77777777" w:rsidR="00287F97" w:rsidRPr="009518F9" w:rsidRDefault="00773D02" w:rsidP="003C4E9C">
      <w:pPr>
        <w:pStyle w:val="ListParagraph"/>
        <w:numPr>
          <w:ilvl w:val="0"/>
          <w:numId w:val="16"/>
        </w:numPr>
        <w:spacing w:after="243" w:line="276" w:lineRule="auto"/>
        <w:ind w:left="360" w:right="663"/>
        <w:rPr>
          <w:rFonts w:asciiTheme="majorBidi" w:hAnsiTheme="majorBidi" w:cstheme="majorBidi"/>
        </w:rPr>
      </w:pPr>
      <w:r w:rsidRPr="009518F9">
        <w:rPr>
          <w:rFonts w:asciiTheme="majorBidi" w:hAnsiTheme="majorBidi" w:cstheme="majorBidi"/>
        </w:rPr>
        <w:t>Web page URL address, if any ___________________________________</w:t>
      </w:r>
    </w:p>
    <w:p w14:paraId="6051D0A5" w14:textId="77777777" w:rsidR="00287F97" w:rsidRPr="009518F9" w:rsidRDefault="00773D02" w:rsidP="003C4E9C">
      <w:pPr>
        <w:pStyle w:val="ListParagraph"/>
        <w:numPr>
          <w:ilvl w:val="0"/>
          <w:numId w:val="16"/>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Paid Up Capital PKR ________________________________ (Attach documentary proof)</w:t>
      </w:r>
    </w:p>
    <w:p w14:paraId="3DBE225B" w14:textId="77777777" w:rsidR="00287F97" w:rsidRPr="009518F9" w:rsidRDefault="00773D02" w:rsidP="003C4E9C">
      <w:pPr>
        <w:pStyle w:val="ListParagraph"/>
        <w:numPr>
          <w:ilvl w:val="0"/>
          <w:numId w:val="16"/>
        </w:numPr>
        <w:spacing w:after="243" w:line="276" w:lineRule="auto"/>
        <w:ind w:left="360" w:right="663"/>
        <w:rPr>
          <w:rFonts w:asciiTheme="majorBidi" w:hAnsiTheme="majorBidi" w:cstheme="majorBidi"/>
        </w:rPr>
      </w:pPr>
      <w:r w:rsidRPr="009518F9">
        <w:rPr>
          <w:rFonts w:asciiTheme="majorBidi" w:eastAsia="Times New Roman" w:hAnsiTheme="majorBidi" w:cstheme="majorBidi"/>
        </w:rPr>
        <w:t xml:space="preserve">Insurance Details: </w:t>
      </w:r>
      <w:r w:rsidRPr="009518F9">
        <w:rPr>
          <w:rFonts w:asciiTheme="majorBidi" w:hAnsiTheme="majorBidi" w:cstheme="majorBidi"/>
        </w:rPr>
        <w:t>__________________________________</w:t>
      </w:r>
    </w:p>
    <w:p w14:paraId="4238E3C9" w14:textId="77777777" w:rsidR="00287F97" w:rsidRPr="009518F9" w:rsidRDefault="00773D02" w:rsidP="003C4E9C">
      <w:pPr>
        <w:pStyle w:val="ListParagraph"/>
        <w:numPr>
          <w:ilvl w:val="0"/>
          <w:numId w:val="16"/>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 xml:space="preserve">Names, addresses etc. of Partners/Members/Directors: </w:t>
      </w:r>
      <w:r w:rsidRPr="009518F9">
        <w:rPr>
          <w:rFonts w:asciiTheme="majorBidi" w:hAnsiTheme="majorBidi" w:cstheme="majorBidi"/>
        </w:rPr>
        <w:t>[add list]</w:t>
      </w:r>
    </w:p>
    <w:p w14:paraId="1B8770FC" w14:textId="77777777" w:rsidR="00287F97" w:rsidRPr="009518F9" w:rsidRDefault="00773D02" w:rsidP="003C4E9C">
      <w:pPr>
        <w:pStyle w:val="ListParagraph"/>
        <w:numPr>
          <w:ilvl w:val="0"/>
          <w:numId w:val="16"/>
        </w:numPr>
        <w:spacing w:after="353" w:line="276" w:lineRule="auto"/>
        <w:ind w:left="360" w:right="99"/>
        <w:rPr>
          <w:rFonts w:asciiTheme="majorBidi" w:hAnsiTheme="majorBidi" w:cstheme="majorBidi"/>
        </w:rPr>
      </w:pPr>
      <w:r w:rsidRPr="009518F9">
        <w:rPr>
          <w:rFonts w:asciiTheme="majorBidi" w:eastAsia="Times New Roman" w:hAnsiTheme="majorBidi" w:cstheme="majorBidi"/>
        </w:rPr>
        <w:t>Whether the company or the Partnership is authorized to undertake the business of Certification Service Provider? Yes or No (circle the correct option)</w:t>
      </w:r>
    </w:p>
    <w:p w14:paraId="36063AA8" w14:textId="77777777" w:rsidR="00287F97" w:rsidRPr="009518F9" w:rsidRDefault="00773D02" w:rsidP="003C4E9C">
      <w:pPr>
        <w:pStyle w:val="ListParagraph"/>
        <w:numPr>
          <w:ilvl w:val="0"/>
          <w:numId w:val="16"/>
        </w:numPr>
        <w:spacing w:after="243" w:line="276" w:lineRule="auto"/>
        <w:ind w:left="360" w:right="663"/>
        <w:rPr>
          <w:rFonts w:asciiTheme="majorBidi" w:hAnsiTheme="majorBidi" w:cstheme="majorBidi"/>
        </w:rPr>
      </w:pPr>
      <w:r w:rsidRPr="009518F9">
        <w:rPr>
          <w:rFonts w:asciiTheme="majorBidi" w:hAnsiTheme="majorBidi" w:cstheme="majorBidi"/>
        </w:rPr>
        <w:t>Type of accreditation:</w:t>
      </w:r>
    </w:p>
    <w:p w14:paraId="280500F8" w14:textId="77777777" w:rsidR="00287F97" w:rsidRPr="009518F9" w:rsidRDefault="00773D02" w:rsidP="003C4E9C">
      <w:pPr>
        <w:pStyle w:val="ListParagraph"/>
        <w:numPr>
          <w:ilvl w:val="1"/>
          <w:numId w:val="16"/>
        </w:numPr>
        <w:spacing w:after="243" w:line="276" w:lineRule="auto"/>
        <w:ind w:right="663"/>
        <w:rPr>
          <w:rFonts w:asciiTheme="majorBidi" w:hAnsiTheme="majorBidi" w:cstheme="majorBidi"/>
        </w:rPr>
      </w:pPr>
      <w:r w:rsidRPr="009518F9">
        <w:rPr>
          <w:rFonts w:asciiTheme="majorBidi" w:hAnsiTheme="majorBidi" w:cstheme="majorBidi"/>
        </w:rPr>
        <w:t>Certification Service Provider</w:t>
      </w:r>
    </w:p>
    <w:p w14:paraId="6302FDF0" w14:textId="57293A5E" w:rsidR="00287F97" w:rsidRPr="009518F9" w:rsidDel="00A82EE3" w:rsidRDefault="00773D02" w:rsidP="003C4E9C">
      <w:pPr>
        <w:pStyle w:val="ListParagraph"/>
        <w:numPr>
          <w:ilvl w:val="1"/>
          <w:numId w:val="16"/>
        </w:numPr>
        <w:spacing w:after="243" w:line="276" w:lineRule="auto"/>
        <w:ind w:right="663"/>
        <w:rPr>
          <w:del w:id="323" w:author="Rameez Rehman" w:date="2024-02-21T18:10:00Z"/>
          <w:rFonts w:asciiTheme="majorBidi" w:hAnsiTheme="majorBidi" w:cstheme="majorBidi"/>
        </w:rPr>
      </w:pPr>
      <w:del w:id="324" w:author="Rameez Rehman" w:date="2024-02-21T18:10:00Z">
        <w:r w:rsidRPr="009518F9" w:rsidDel="00A82EE3">
          <w:rPr>
            <w:rFonts w:asciiTheme="majorBidi" w:hAnsiTheme="majorBidi" w:cstheme="majorBidi"/>
          </w:rPr>
          <w:delText>Crypto Apparatus</w:delText>
        </w:r>
      </w:del>
    </w:p>
    <w:p w14:paraId="04D4C3D9" w14:textId="77777777" w:rsidR="00287F97" w:rsidRPr="009518F9" w:rsidRDefault="00773D02" w:rsidP="003C4E9C">
      <w:pPr>
        <w:pStyle w:val="ListParagraph"/>
        <w:numPr>
          <w:ilvl w:val="0"/>
          <w:numId w:val="16"/>
        </w:numPr>
        <w:spacing w:after="243" w:line="276" w:lineRule="auto"/>
        <w:ind w:left="360" w:right="663"/>
        <w:rPr>
          <w:rFonts w:asciiTheme="majorBidi" w:hAnsiTheme="majorBidi" w:cstheme="majorBidi"/>
        </w:rPr>
      </w:pPr>
      <w:r w:rsidRPr="009518F9">
        <w:rPr>
          <w:rFonts w:asciiTheme="majorBidi" w:hAnsiTheme="majorBidi" w:cstheme="majorBidi"/>
        </w:rPr>
        <w:t>Purpose of the application:</w:t>
      </w:r>
    </w:p>
    <w:p w14:paraId="7169FF45" w14:textId="77777777" w:rsidR="00287F97" w:rsidRPr="009518F9" w:rsidRDefault="00773D02" w:rsidP="003C4E9C">
      <w:pPr>
        <w:pStyle w:val="ListParagraph"/>
        <w:numPr>
          <w:ilvl w:val="1"/>
          <w:numId w:val="16"/>
        </w:numPr>
        <w:spacing w:after="243" w:line="276" w:lineRule="auto"/>
        <w:ind w:right="663"/>
        <w:rPr>
          <w:rFonts w:asciiTheme="majorBidi" w:hAnsiTheme="majorBidi" w:cstheme="majorBidi"/>
        </w:rPr>
      </w:pPr>
      <w:r w:rsidRPr="009518F9">
        <w:rPr>
          <w:rFonts w:asciiTheme="majorBidi" w:hAnsiTheme="majorBidi" w:cstheme="majorBidi"/>
        </w:rPr>
        <w:t>Accreditation ______</w:t>
      </w:r>
    </w:p>
    <w:p w14:paraId="0A72F70D" w14:textId="77777777" w:rsidR="00287F97" w:rsidRPr="009518F9" w:rsidRDefault="00773D02" w:rsidP="003C4E9C">
      <w:pPr>
        <w:pStyle w:val="ListParagraph"/>
        <w:numPr>
          <w:ilvl w:val="1"/>
          <w:numId w:val="16"/>
        </w:numPr>
        <w:spacing w:after="243" w:line="276" w:lineRule="auto"/>
        <w:ind w:right="663"/>
        <w:rPr>
          <w:rFonts w:asciiTheme="majorBidi" w:hAnsiTheme="majorBidi" w:cstheme="majorBidi"/>
        </w:rPr>
      </w:pPr>
      <w:r w:rsidRPr="009518F9">
        <w:rPr>
          <w:rFonts w:asciiTheme="majorBidi" w:hAnsiTheme="majorBidi" w:cstheme="majorBidi"/>
        </w:rPr>
        <w:t>Renewal         ______</w:t>
      </w:r>
    </w:p>
    <w:p w14:paraId="777C604C" w14:textId="77777777"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eastAsia="Times New Roman" w:hAnsiTheme="majorBidi" w:cstheme="majorBidi"/>
        </w:rPr>
        <w:t>Bank Details:</w:t>
      </w:r>
    </w:p>
    <w:p w14:paraId="798734BF" w14:textId="77777777" w:rsidR="00287F97" w:rsidRPr="009518F9" w:rsidRDefault="00773D02" w:rsidP="003C4E9C">
      <w:pPr>
        <w:pStyle w:val="ListParagraph"/>
        <w:numPr>
          <w:ilvl w:val="1"/>
          <w:numId w:val="16"/>
        </w:numPr>
        <w:spacing w:after="3" w:line="276" w:lineRule="auto"/>
        <w:ind w:right="99"/>
        <w:rPr>
          <w:rFonts w:asciiTheme="majorBidi" w:hAnsiTheme="majorBidi" w:cstheme="majorBidi"/>
        </w:rPr>
      </w:pPr>
      <w:r w:rsidRPr="009518F9">
        <w:rPr>
          <w:rFonts w:asciiTheme="majorBidi" w:hAnsiTheme="majorBidi" w:cstheme="majorBidi"/>
        </w:rPr>
        <w:t>Bank Name: ______________________________</w:t>
      </w:r>
    </w:p>
    <w:p w14:paraId="52FF8E61" w14:textId="77777777" w:rsidR="00287F97" w:rsidRPr="009518F9" w:rsidRDefault="00773D02" w:rsidP="003C4E9C">
      <w:pPr>
        <w:pStyle w:val="ListParagraph"/>
        <w:numPr>
          <w:ilvl w:val="1"/>
          <w:numId w:val="16"/>
        </w:numPr>
        <w:spacing w:after="3" w:line="276" w:lineRule="auto"/>
        <w:ind w:right="99"/>
        <w:rPr>
          <w:rFonts w:asciiTheme="majorBidi" w:hAnsiTheme="majorBidi" w:cstheme="majorBidi"/>
        </w:rPr>
      </w:pPr>
      <w:r w:rsidRPr="009518F9">
        <w:rPr>
          <w:rFonts w:asciiTheme="majorBidi" w:hAnsiTheme="majorBidi" w:cstheme="majorBidi"/>
        </w:rPr>
        <w:t>Branch: __________________________________</w:t>
      </w:r>
    </w:p>
    <w:p w14:paraId="3105F6FB" w14:textId="77777777" w:rsidR="00287F97" w:rsidRPr="009518F9" w:rsidRDefault="00773D02" w:rsidP="003C4E9C">
      <w:pPr>
        <w:pStyle w:val="ListParagraph"/>
        <w:numPr>
          <w:ilvl w:val="1"/>
          <w:numId w:val="16"/>
        </w:numPr>
        <w:spacing w:after="3" w:line="276" w:lineRule="auto"/>
        <w:ind w:right="99"/>
        <w:rPr>
          <w:rFonts w:asciiTheme="majorBidi" w:hAnsiTheme="majorBidi" w:cstheme="majorBidi"/>
        </w:rPr>
      </w:pPr>
      <w:r w:rsidRPr="009518F9">
        <w:rPr>
          <w:rFonts w:asciiTheme="majorBidi" w:hAnsiTheme="majorBidi" w:cstheme="majorBidi"/>
        </w:rPr>
        <w:t>Bank Account No.: _________________________</w:t>
      </w:r>
    </w:p>
    <w:p w14:paraId="4CE0C98F" w14:textId="77777777" w:rsidR="00287F97" w:rsidRPr="009518F9" w:rsidRDefault="00773D02" w:rsidP="003C4E9C">
      <w:pPr>
        <w:pStyle w:val="ListParagraph"/>
        <w:numPr>
          <w:ilvl w:val="1"/>
          <w:numId w:val="16"/>
        </w:numPr>
        <w:spacing w:after="3" w:line="276" w:lineRule="auto"/>
        <w:ind w:right="99"/>
        <w:rPr>
          <w:rFonts w:asciiTheme="majorBidi" w:hAnsiTheme="majorBidi" w:cstheme="majorBidi"/>
        </w:rPr>
      </w:pPr>
      <w:r w:rsidRPr="009518F9">
        <w:rPr>
          <w:rFonts w:asciiTheme="majorBidi" w:hAnsiTheme="majorBidi" w:cstheme="majorBidi"/>
        </w:rPr>
        <w:t xml:space="preserve">Type of Bank </w:t>
      </w:r>
      <w:proofErr w:type="gramStart"/>
      <w:r w:rsidRPr="009518F9">
        <w:rPr>
          <w:rFonts w:asciiTheme="majorBidi" w:hAnsiTheme="majorBidi" w:cstheme="majorBidi"/>
        </w:rPr>
        <w:t>Account :</w:t>
      </w:r>
      <w:proofErr w:type="gramEnd"/>
      <w:r w:rsidRPr="009518F9">
        <w:rPr>
          <w:rFonts w:asciiTheme="majorBidi" w:hAnsiTheme="majorBidi" w:cstheme="majorBidi"/>
        </w:rPr>
        <w:t xml:space="preserve"> ______________________</w:t>
      </w:r>
    </w:p>
    <w:p w14:paraId="66A14CA3" w14:textId="77777777"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eastAsia="Times New Roman" w:hAnsiTheme="majorBidi" w:cstheme="majorBidi"/>
        </w:rPr>
        <w:t>Location of facility for generation of certificate: ____________</w:t>
      </w:r>
      <w:r w:rsidRPr="009518F9">
        <w:rPr>
          <w:rFonts w:asciiTheme="majorBidi" w:eastAsia="Times New Roman" w:hAnsiTheme="majorBidi" w:cstheme="majorBidi"/>
        </w:rPr>
        <w:tab/>
      </w:r>
    </w:p>
    <w:p w14:paraId="5505F350" w14:textId="77777777"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eastAsia="Times New Roman" w:hAnsiTheme="majorBidi" w:cstheme="majorBidi"/>
        </w:rPr>
        <w:t xml:space="preserve">Date of last audit: </w:t>
      </w:r>
      <w:r w:rsidRPr="009518F9">
        <w:rPr>
          <w:rFonts w:asciiTheme="majorBidi" w:eastAsia="Times New Roman" w:hAnsiTheme="majorBidi" w:cstheme="majorBidi"/>
          <w:b/>
        </w:rPr>
        <w:t>___________________________</w:t>
      </w:r>
    </w:p>
    <w:p w14:paraId="605425B1" w14:textId="77777777"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hAnsiTheme="majorBidi" w:cstheme="majorBidi"/>
        </w:rPr>
        <w:t>Any other information</w:t>
      </w:r>
      <w:r w:rsidRPr="009518F9">
        <w:rPr>
          <w:rFonts w:asciiTheme="majorBidi" w:hAnsiTheme="majorBidi" w:cstheme="majorBidi"/>
        </w:rPr>
        <w:tab/>
        <w:t>______________________</w:t>
      </w:r>
    </w:p>
    <w:p w14:paraId="1736EB25" w14:textId="77777777"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hAnsiTheme="majorBidi" w:cstheme="majorBidi"/>
        </w:rPr>
        <w:lastRenderedPageBreak/>
        <w:t>Details of operational centres:</w:t>
      </w:r>
      <w:r w:rsidRPr="009518F9">
        <w:rPr>
          <w:rFonts w:asciiTheme="majorBidi" w:eastAsia="Times New Roman" w:hAnsiTheme="majorBidi" w:cstheme="majorBidi"/>
          <w:b/>
        </w:rPr>
        <w:t xml:space="preserve"> _______________________________</w:t>
      </w:r>
    </w:p>
    <w:p w14:paraId="30E796E0" w14:textId="762B9091" w:rsidR="00287F97" w:rsidRPr="009518F9" w:rsidRDefault="00773D02" w:rsidP="003C4E9C">
      <w:pPr>
        <w:pStyle w:val="ListParagraph"/>
        <w:numPr>
          <w:ilvl w:val="0"/>
          <w:numId w:val="16"/>
        </w:numPr>
        <w:spacing w:after="3" w:line="276" w:lineRule="auto"/>
        <w:ind w:left="360" w:right="99"/>
        <w:rPr>
          <w:rFonts w:asciiTheme="majorBidi" w:hAnsiTheme="majorBidi" w:cstheme="majorBidi"/>
        </w:rPr>
      </w:pPr>
      <w:r w:rsidRPr="009518F9">
        <w:rPr>
          <w:rFonts w:asciiTheme="majorBidi" w:hAnsiTheme="majorBidi" w:cstheme="majorBidi"/>
        </w:rPr>
        <w:t>Annexure A (Covering letter) attached</w:t>
      </w:r>
      <w:ins w:id="325" w:author="Rameez Rehman" w:date="2024-02-21T17:46:00Z">
        <w:r w:rsidR="0045280E">
          <w:rPr>
            <w:rFonts w:asciiTheme="majorBidi" w:hAnsiTheme="majorBidi" w:cstheme="majorBidi"/>
          </w:rPr>
          <w:t xml:space="preserve"> </w:t>
        </w:r>
        <w:r w:rsidR="0045280E" w:rsidRPr="00750F24">
          <w:rPr>
            <w:rFonts w:asciiTheme="majorBidi" w:hAnsiTheme="majorBidi" w:cstheme="majorBidi"/>
            <w:highlight w:val="red"/>
          </w:rPr>
          <w:t>alongwith requisite document</w:t>
        </w:r>
        <w:r w:rsidR="0045280E">
          <w:rPr>
            <w:rFonts w:asciiTheme="majorBidi" w:hAnsiTheme="majorBidi" w:cstheme="majorBidi"/>
          </w:rPr>
          <w:t>s</w:t>
        </w:r>
      </w:ins>
      <w:r w:rsidRPr="009518F9">
        <w:rPr>
          <w:rFonts w:asciiTheme="majorBidi" w:hAnsiTheme="majorBidi" w:cstheme="majorBidi"/>
        </w:rPr>
        <w:t>? Yes or No (circle correct answer)</w:t>
      </w:r>
    </w:p>
    <w:p w14:paraId="3F93DE33" w14:textId="77777777" w:rsidR="00287F97" w:rsidRPr="009518F9" w:rsidRDefault="00287F97" w:rsidP="003C4E9C">
      <w:pPr>
        <w:spacing w:after="3" w:line="276" w:lineRule="auto"/>
        <w:ind w:right="99"/>
        <w:rPr>
          <w:rFonts w:asciiTheme="majorBidi" w:hAnsiTheme="majorBidi" w:cstheme="majorBidi"/>
        </w:rPr>
      </w:pPr>
    </w:p>
    <w:p w14:paraId="26C027AA" w14:textId="77777777" w:rsidR="00287F97" w:rsidRPr="009518F9" w:rsidRDefault="00287F97" w:rsidP="003C4E9C">
      <w:pPr>
        <w:spacing w:line="276" w:lineRule="auto"/>
        <w:jc w:val="both"/>
        <w:rPr>
          <w:rFonts w:asciiTheme="majorBidi" w:hAnsiTheme="majorBidi" w:cstheme="majorBidi"/>
          <w:lang w:val="en-US"/>
        </w:rPr>
      </w:pPr>
    </w:p>
    <w:p w14:paraId="34BE7622"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09C6B3DF"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26EF2A5C"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4038D5AD" w14:textId="77777777" w:rsidR="00287F97" w:rsidRPr="009518F9" w:rsidRDefault="00287F97" w:rsidP="003C4E9C">
      <w:pPr>
        <w:pStyle w:val="NoSpacing"/>
        <w:spacing w:line="276" w:lineRule="auto"/>
        <w:rPr>
          <w:rFonts w:asciiTheme="majorBidi" w:eastAsia="Times New Roman" w:hAnsiTheme="majorBidi" w:cstheme="majorBidi"/>
        </w:rPr>
      </w:pPr>
    </w:p>
    <w:p w14:paraId="5F6A27E9" w14:textId="77777777" w:rsidR="00287F97" w:rsidRPr="009518F9" w:rsidRDefault="00773D02"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Certificate:</w:t>
      </w:r>
    </w:p>
    <w:p w14:paraId="0689FC3A" w14:textId="77777777" w:rsidR="00287F97" w:rsidRPr="009518F9" w:rsidRDefault="00773D02" w:rsidP="003C4E9C">
      <w:pPr>
        <w:tabs>
          <w:tab w:val="center" w:pos="569"/>
          <w:tab w:val="center" w:pos="8005"/>
        </w:tabs>
        <w:spacing w:after="951" w:line="276" w:lineRule="auto"/>
        <w:rPr>
          <w:rFonts w:asciiTheme="majorBidi" w:eastAsia="Times New Roman" w:hAnsiTheme="majorBidi" w:cstheme="majorBidi"/>
        </w:rPr>
      </w:pPr>
      <w:r w:rsidRPr="009518F9">
        <w:rPr>
          <w:rFonts w:asciiTheme="majorBidi" w:eastAsia="Times New Roman" w:hAnsiTheme="majorBidi" w:cstheme="majorBidi"/>
        </w:rPr>
        <w:t>I [add name] and [designation] the applicant certify that the contents of the above application are true and to the best of my knowledge and belief.</w:t>
      </w:r>
    </w:p>
    <w:p w14:paraId="769DE3BB" w14:textId="77777777" w:rsidR="00287F97" w:rsidRPr="009518F9" w:rsidRDefault="00773D02" w:rsidP="003C4E9C">
      <w:pPr>
        <w:spacing w:line="276" w:lineRule="auto"/>
        <w:rPr>
          <w:rFonts w:asciiTheme="majorBidi" w:eastAsia="Times New Roman" w:hAnsiTheme="majorBidi" w:cstheme="majorBidi"/>
        </w:rPr>
      </w:pPr>
      <w:r w:rsidRPr="009518F9">
        <w:rPr>
          <w:rFonts w:asciiTheme="majorBidi" w:hAnsiTheme="majorBidi" w:cstheme="majorBidi"/>
        </w:rPr>
        <w:br w:type="page"/>
      </w:r>
    </w:p>
    <w:p w14:paraId="223672A6" w14:textId="77777777" w:rsidR="00287F97" w:rsidRPr="009518F9" w:rsidRDefault="00773D02" w:rsidP="003C4E9C">
      <w:pPr>
        <w:spacing w:line="276" w:lineRule="auto"/>
        <w:ind w:right="48"/>
        <w:jc w:val="center"/>
        <w:rPr>
          <w:rFonts w:asciiTheme="majorBidi" w:eastAsia="Times New Roman" w:hAnsiTheme="majorBidi" w:cstheme="majorBidi"/>
        </w:rPr>
      </w:pPr>
      <w:r w:rsidRPr="009518F9">
        <w:rPr>
          <w:rFonts w:asciiTheme="majorBidi" w:eastAsia="Times New Roman" w:hAnsiTheme="majorBidi" w:cstheme="majorBidi"/>
        </w:rPr>
        <w:lastRenderedPageBreak/>
        <w:t>Annexure A</w:t>
      </w:r>
    </w:p>
    <w:p w14:paraId="1DD90B92" w14:textId="77777777" w:rsidR="00287F97" w:rsidRPr="009518F9" w:rsidRDefault="00287F97" w:rsidP="003C4E9C">
      <w:pPr>
        <w:spacing w:line="276" w:lineRule="auto"/>
        <w:ind w:right="48"/>
        <w:jc w:val="center"/>
        <w:rPr>
          <w:rFonts w:asciiTheme="majorBidi" w:eastAsia="Times New Roman" w:hAnsiTheme="majorBidi" w:cstheme="majorBidi"/>
        </w:rPr>
      </w:pPr>
    </w:p>
    <w:p w14:paraId="2A9D9B89"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Covering Letter</w:t>
      </w:r>
    </w:p>
    <w:p w14:paraId="7B6492C9" w14:textId="77777777" w:rsidR="00287F97" w:rsidRPr="009518F9" w:rsidRDefault="00287F97" w:rsidP="003C4E9C">
      <w:pPr>
        <w:spacing w:line="276" w:lineRule="auto"/>
        <w:ind w:right="48"/>
        <w:jc w:val="center"/>
        <w:rPr>
          <w:rFonts w:asciiTheme="majorBidi" w:hAnsiTheme="majorBidi" w:cstheme="majorBidi"/>
          <w:b/>
        </w:rPr>
      </w:pPr>
    </w:p>
    <w:p w14:paraId="5C6015D0"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To</w:t>
      </w:r>
    </w:p>
    <w:p w14:paraId="6D31C2DF" w14:textId="77777777" w:rsidR="00287F97" w:rsidRPr="009518F9" w:rsidRDefault="00287F97" w:rsidP="003C4E9C">
      <w:pPr>
        <w:spacing w:line="276" w:lineRule="auto"/>
        <w:ind w:right="48"/>
        <w:jc w:val="both"/>
        <w:rPr>
          <w:rFonts w:asciiTheme="majorBidi" w:hAnsiTheme="majorBidi" w:cstheme="majorBidi"/>
        </w:rPr>
      </w:pPr>
    </w:p>
    <w:p w14:paraId="290DDDF3" w14:textId="51667D4C"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The Electronic Certification Accreditation </w:t>
      </w:r>
      <w:r w:rsidR="00E7199A">
        <w:rPr>
          <w:rFonts w:asciiTheme="majorBidi" w:hAnsiTheme="majorBidi" w:cstheme="majorBidi"/>
        </w:rPr>
        <w:t>Certification Council</w:t>
      </w:r>
    </w:p>
    <w:p w14:paraId="14086D5A" w14:textId="77777777" w:rsidR="00287F97" w:rsidRPr="009518F9" w:rsidRDefault="00287F97" w:rsidP="003C4E9C">
      <w:pPr>
        <w:spacing w:line="276" w:lineRule="auto"/>
        <w:ind w:right="48"/>
        <w:jc w:val="both"/>
        <w:rPr>
          <w:rFonts w:asciiTheme="majorBidi" w:hAnsiTheme="majorBidi" w:cstheme="majorBidi"/>
        </w:rPr>
      </w:pPr>
    </w:p>
    <w:p w14:paraId="2257C068"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&lt; Covering letter on the company’s original letter head introducing the company, its program of operations setting out </w:t>
      </w:r>
      <w:proofErr w:type="gramStart"/>
      <w:r w:rsidRPr="009518F9">
        <w:rPr>
          <w:rFonts w:asciiTheme="majorBidi" w:hAnsiTheme="majorBidi" w:cstheme="majorBidi"/>
        </w:rPr>
        <w:t>in particular the</w:t>
      </w:r>
      <w:proofErr w:type="gramEnd"/>
      <w:r w:rsidRPr="009518F9">
        <w:rPr>
          <w:rFonts w:asciiTheme="majorBidi" w:hAnsiTheme="majorBidi" w:cstheme="majorBidi"/>
        </w:rPr>
        <w:t xml:space="preserve"> type of business for which the accreditation is required&gt;</w:t>
      </w:r>
    </w:p>
    <w:p w14:paraId="1B7D1DCA" w14:textId="77777777" w:rsidR="00287F97" w:rsidRPr="009518F9" w:rsidRDefault="00287F97" w:rsidP="003C4E9C">
      <w:pPr>
        <w:spacing w:line="276" w:lineRule="auto"/>
        <w:ind w:right="48"/>
        <w:jc w:val="both"/>
        <w:rPr>
          <w:rFonts w:asciiTheme="majorBidi" w:hAnsiTheme="majorBidi" w:cstheme="majorBidi"/>
        </w:rPr>
      </w:pPr>
    </w:p>
    <w:p w14:paraId="29EC9737"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Dear Sir, </w:t>
      </w:r>
    </w:p>
    <w:p w14:paraId="7471E1BC" w14:textId="77777777" w:rsidR="00287F97" w:rsidRPr="009518F9" w:rsidRDefault="00287F97" w:rsidP="003C4E9C">
      <w:pPr>
        <w:spacing w:line="276" w:lineRule="auto"/>
        <w:ind w:right="48"/>
        <w:jc w:val="both"/>
        <w:rPr>
          <w:rFonts w:asciiTheme="majorBidi" w:hAnsiTheme="majorBidi" w:cstheme="majorBidi"/>
        </w:rPr>
      </w:pPr>
    </w:p>
    <w:p w14:paraId="4FEDD172" w14:textId="63E1A612"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Please find attached the documents in compliance with </w:t>
      </w:r>
      <w:r w:rsidRPr="00556FE7">
        <w:rPr>
          <w:rFonts w:asciiTheme="majorBidi" w:hAnsiTheme="majorBidi" w:cstheme="majorBidi"/>
          <w:highlight w:val="yellow"/>
        </w:rPr>
        <w:t>clause 3</w:t>
      </w:r>
      <w:r w:rsidRPr="009518F9">
        <w:rPr>
          <w:rFonts w:asciiTheme="majorBidi" w:hAnsiTheme="majorBidi" w:cstheme="majorBidi"/>
        </w:rPr>
        <w:t xml:space="preserve"> </w:t>
      </w:r>
      <w:r w:rsidR="00CC4B1F">
        <w:rPr>
          <w:rFonts w:asciiTheme="majorBidi" w:hAnsiTheme="majorBidi" w:cstheme="majorBidi"/>
        </w:rPr>
        <w:t xml:space="preserve">and 4 </w:t>
      </w:r>
      <w:r w:rsidRPr="009518F9">
        <w:rPr>
          <w:rFonts w:asciiTheme="majorBidi" w:hAnsiTheme="majorBidi" w:cstheme="majorBidi"/>
        </w:rPr>
        <w:t>of the Regulations 202</w:t>
      </w:r>
      <w:r w:rsidR="00467C46">
        <w:rPr>
          <w:rFonts w:asciiTheme="majorBidi" w:hAnsiTheme="majorBidi" w:cstheme="majorBidi"/>
        </w:rPr>
        <w:t>3</w:t>
      </w:r>
      <w:r w:rsidRPr="009518F9">
        <w:rPr>
          <w:rFonts w:asciiTheme="majorBidi" w:hAnsiTheme="majorBidi" w:cstheme="majorBidi"/>
        </w:rPr>
        <w:t xml:space="preserve"> for application of accreditation:</w:t>
      </w:r>
    </w:p>
    <w:p w14:paraId="7188EED5" w14:textId="77777777" w:rsidR="00287F97" w:rsidRPr="009518F9" w:rsidRDefault="00287F97" w:rsidP="003C4E9C">
      <w:pPr>
        <w:spacing w:line="276" w:lineRule="auto"/>
        <w:ind w:right="48"/>
        <w:jc w:val="both"/>
        <w:rPr>
          <w:rFonts w:asciiTheme="majorBidi" w:hAnsiTheme="majorBidi" w:cstheme="majorBidi"/>
        </w:rPr>
      </w:pPr>
    </w:p>
    <w:p w14:paraId="2D3F5B37"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Letter of intent to offer accredited certification </w:t>
      </w:r>
      <w:proofErr w:type="gramStart"/>
      <w:r w:rsidRPr="009518F9">
        <w:rPr>
          <w:rFonts w:asciiTheme="majorBidi" w:hAnsiTheme="majorBidi" w:cstheme="majorBidi"/>
        </w:rPr>
        <w:t>services;</w:t>
      </w:r>
      <w:proofErr w:type="gramEnd"/>
    </w:p>
    <w:p w14:paraId="729B0DF1"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Constitutive Documents i.e. certificate of incorporation, partnership deed/MOA and </w:t>
      </w:r>
      <w:proofErr w:type="gramStart"/>
      <w:r w:rsidRPr="009518F9">
        <w:rPr>
          <w:rFonts w:asciiTheme="majorBidi" w:hAnsiTheme="majorBidi" w:cstheme="majorBidi"/>
        </w:rPr>
        <w:t>AOA;</w:t>
      </w:r>
      <w:proofErr w:type="gramEnd"/>
    </w:p>
    <w:p w14:paraId="4172C2E6" w14:textId="45BDDF75"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Details relating to Signature Creation </w:t>
      </w:r>
      <w:proofErr w:type="gramStart"/>
      <w:r w:rsidRPr="009518F9">
        <w:rPr>
          <w:rFonts w:asciiTheme="majorBidi" w:hAnsiTheme="majorBidi" w:cstheme="majorBidi"/>
        </w:rPr>
        <w:t>Device</w:t>
      </w:r>
      <w:r w:rsidR="007B7528" w:rsidRPr="009518F9">
        <w:rPr>
          <w:rFonts w:asciiTheme="majorBidi" w:hAnsiTheme="majorBidi" w:cstheme="majorBidi"/>
        </w:rPr>
        <w:t>;</w:t>
      </w:r>
      <w:proofErr w:type="gramEnd"/>
    </w:p>
    <w:p w14:paraId="6AABBE34"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The corporate compliances etc. under the relevant laws of the country where the Foreign Certification Service Provider is registered or provides certification </w:t>
      </w:r>
      <w:proofErr w:type="gramStart"/>
      <w:r w:rsidRPr="009518F9">
        <w:rPr>
          <w:rFonts w:asciiTheme="majorBidi" w:hAnsiTheme="majorBidi" w:cstheme="majorBidi"/>
        </w:rPr>
        <w:t>services;</w:t>
      </w:r>
      <w:proofErr w:type="gramEnd"/>
    </w:p>
    <w:p w14:paraId="59ACCA20"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The requirements under the certification laws where the Foreign Certification </w:t>
      </w:r>
      <w:r w:rsidRPr="00CC4B1F">
        <w:rPr>
          <w:rFonts w:asciiTheme="majorBidi" w:hAnsiTheme="majorBidi" w:cstheme="majorBidi"/>
        </w:rPr>
        <w:t xml:space="preserve">Service Provider is registered or provides certification </w:t>
      </w:r>
      <w:proofErr w:type="gramStart"/>
      <w:r w:rsidRPr="00CC4B1F">
        <w:rPr>
          <w:rFonts w:asciiTheme="majorBidi" w:hAnsiTheme="majorBidi" w:cstheme="majorBidi"/>
        </w:rPr>
        <w:t>services</w:t>
      </w:r>
      <w:proofErr w:type="gramEnd"/>
    </w:p>
    <w:p w14:paraId="54D3036B"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financial and human resources, including existence of assets within the country where it is registered or provides certification </w:t>
      </w:r>
      <w:proofErr w:type="gramStart"/>
      <w:r w:rsidRPr="00CC4B1F">
        <w:rPr>
          <w:rFonts w:asciiTheme="majorBidi" w:hAnsiTheme="majorBidi" w:cstheme="majorBidi"/>
        </w:rPr>
        <w:t>services;</w:t>
      </w:r>
      <w:proofErr w:type="gramEnd"/>
    </w:p>
    <w:p w14:paraId="3E36F8E3"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trustworthiness of security </w:t>
      </w:r>
      <w:proofErr w:type="gramStart"/>
      <w:r w:rsidRPr="00CC4B1F">
        <w:rPr>
          <w:rFonts w:asciiTheme="majorBidi" w:hAnsiTheme="majorBidi" w:cstheme="majorBidi"/>
        </w:rPr>
        <w:t>procedures;</w:t>
      </w:r>
      <w:proofErr w:type="gramEnd"/>
    </w:p>
    <w:p w14:paraId="5DF6EE36"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Regularity and extent of audit by an independent </w:t>
      </w:r>
      <w:proofErr w:type="gramStart"/>
      <w:r w:rsidRPr="00CC4B1F">
        <w:rPr>
          <w:rFonts w:asciiTheme="majorBidi" w:hAnsiTheme="majorBidi" w:cstheme="majorBidi"/>
        </w:rPr>
        <w:t>body;</w:t>
      </w:r>
      <w:proofErr w:type="gramEnd"/>
    </w:p>
    <w:p w14:paraId="651D6DF9"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Security Procedures and Guidelines including but not limited to key management, password management, user management, data protection, software management, backups, audit logs, risk management, disaster management </w:t>
      </w:r>
      <w:proofErr w:type="gramStart"/>
      <w:r w:rsidRPr="00CC4B1F">
        <w:rPr>
          <w:rFonts w:asciiTheme="majorBidi" w:hAnsiTheme="majorBidi" w:cstheme="majorBidi"/>
        </w:rPr>
        <w:t>etc.;</w:t>
      </w:r>
      <w:proofErr w:type="gramEnd"/>
    </w:p>
    <w:p w14:paraId="3510D9ED"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Security Audit report prepared in compliance with clause </w:t>
      </w:r>
      <w:proofErr w:type="gramStart"/>
      <w:r w:rsidRPr="00CC4B1F">
        <w:rPr>
          <w:rFonts w:asciiTheme="majorBidi" w:hAnsiTheme="majorBidi" w:cstheme="majorBidi"/>
        </w:rPr>
        <w:t>4;</w:t>
      </w:r>
      <w:proofErr w:type="gramEnd"/>
    </w:p>
    <w:p w14:paraId="62852539"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eastAsia="Times New Roman" w:hAnsiTheme="majorBidi" w:cstheme="majorBidi"/>
        </w:rPr>
        <w:t xml:space="preserve">Attested copy of the latest audited annual financial statements of the </w:t>
      </w:r>
      <w:proofErr w:type="gramStart"/>
      <w:r w:rsidRPr="00CC4B1F">
        <w:rPr>
          <w:rFonts w:asciiTheme="majorBidi" w:eastAsia="Times New Roman" w:hAnsiTheme="majorBidi" w:cstheme="majorBidi"/>
        </w:rPr>
        <w:t>applicant;</w:t>
      </w:r>
      <w:proofErr w:type="gramEnd"/>
    </w:p>
    <w:p w14:paraId="28F1EA87"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eastAsia="Times New Roman" w:hAnsiTheme="majorBidi" w:cstheme="majorBidi"/>
        </w:rPr>
        <w:t xml:space="preserve">Attested copy of the corporate authorizations allowing the submission of the </w:t>
      </w:r>
      <w:proofErr w:type="gramStart"/>
      <w:r w:rsidRPr="00CC4B1F">
        <w:rPr>
          <w:rFonts w:asciiTheme="majorBidi" w:eastAsia="Times New Roman" w:hAnsiTheme="majorBidi" w:cstheme="majorBidi"/>
        </w:rPr>
        <w:t>application;</w:t>
      </w:r>
      <w:proofErr w:type="gramEnd"/>
    </w:p>
    <w:p w14:paraId="63BF0951"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Certification Practice Statement prepared in accordance with Chapter X of these regulations and Section 25 of the Ordinance and an affidavit declaring compliance with and adoption of the </w:t>
      </w:r>
      <w:proofErr w:type="gramStart"/>
      <w:r w:rsidRPr="00CC4B1F">
        <w:rPr>
          <w:rFonts w:asciiTheme="majorBidi" w:hAnsiTheme="majorBidi" w:cstheme="majorBidi"/>
        </w:rPr>
        <w:t>same;</w:t>
      </w:r>
      <w:proofErr w:type="gramEnd"/>
    </w:p>
    <w:p w14:paraId="32D5652F"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An affidavit relating to compliance with the minimum standards prescribed </w:t>
      </w:r>
      <w:proofErr w:type="gramStart"/>
      <w:r w:rsidRPr="00CC4B1F">
        <w:rPr>
          <w:rFonts w:asciiTheme="majorBidi" w:hAnsiTheme="majorBidi" w:cstheme="majorBidi"/>
        </w:rPr>
        <w:t>herein;</w:t>
      </w:r>
      <w:proofErr w:type="gramEnd"/>
    </w:p>
    <w:p w14:paraId="3F97801C"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Performance guarantee in accordance with clause </w:t>
      </w:r>
      <w:proofErr w:type="gramStart"/>
      <w:r w:rsidRPr="00CC4B1F">
        <w:rPr>
          <w:rFonts w:asciiTheme="majorBidi" w:hAnsiTheme="majorBidi" w:cstheme="majorBidi"/>
        </w:rPr>
        <w:t>5;</w:t>
      </w:r>
      <w:proofErr w:type="gramEnd"/>
    </w:p>
    <w:p w14:paraId="321A8951"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lastRenderedPageBreak/>
        <w:t xml:space="preserve">Names and details of the personnel appointed to fill the roles defined in clause </w:t>
      </w:r>
      <w:proofErr w:type="gramStart"/>
      <w:r w:rsidRPr="00CC4B1F">
        <w:rPr>
          <w:rFonts w:asciiTheme="majorBidi" w:hAnsiTheme="majorBidi" w:cstheme="majorBidi"/>
        </w:rPr>
        <w:t>12;</w:t>
      </w:r>
      <w:proofErr w:type="gramEnd"/>
      <w:r w:rsidRPr="00CC4B1F">
        <w:rPr>
          <w:rFonts w:asciiTheme="majorBidi" w:hAnsiTheme="majorBidi" w:cstheme="majorBidi"/>
        </w:rPr>
        <w:t xml:space="preserve">  </w:t>
      </w:r>
    </w:p>
    <w:p w14:paraId="3F12A56B"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List of personnel with IT security certifications e.g. CISSP, CISM, CEH, CISM etc. </w:t>
      </w:r>
    </w:p>
    <w:p w14:paraId="4960CE2A"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CC4B1F">
        <w:rPr>
          <w:rFonts w:asciiTheme="majorBidi" w:hAnsiTheme="majorBidi" w:cstheme="majorBidi"/>
        </w:rPr>
        <w:t xml:space="preserve">Details relating to board/management </w:t>
      </w:r>
      <w:proofErr w:type="gramStart"/>
      <w:r w:rsidRPr="00CC4B1F">
        <w:rPr>
          <w:rFonts w:asciiTheme="majorBidi" w:hAnsiTheme="majorBidi" w:cstheme="majorBidi"/>
        </w:rPr>
        <w:t>etc.;</w:t>
      </w:r>
      <w:proofErr w:type="gramEnd"/>
    </w:p>
    <w:p w14:paraId="21D2085C" w14:textId="77777777" w:rsidR="00287F97" w:rsidRPr="00CC4B1F"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Copy of the refund policy clearly stating the manner of refund of fees to subscribers in the event the accredited status of the Accredited Certification Service Provider is revoked </w:t>
      </w:r>
      <w:r w:rsidRPr="00CC4B1F">
        <w:rPr>
          <w:rFonts w:asciiTheme="majorBidi" w:hAnsiTheme="majorBidi" w:cstheme="majorBidi"/>
        </w:rPr>
        <w:t xml:space="preserve">under clause 9 or where the Accredited Certification Service Provider revokes a certificate of a subscriber under clause </w:t>
      </w:r>
      <w:proofErr w:type="gramStart"/>
      <w:r w:rsidRPr="00CC4B1F">
        <w:rPr>
          <w:rFonts w:asciiTheme="majorBidi" w:hAnsiTheme="majorBidi" w:cstheme="majorBidi"/>
        </w:rPr>
        <w:t>37;</w:t>
      </w:r>
      <w:proofErr w:type="gramEnd"/>
    </w:p>
    <w:p w14:paraId="119788DE"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Concise detail of the methodology and infrastructure for providing certification </w:t>
      </w:r>
      <w:proofErr w:type="gramStart"/>
      <w:r w:rsidRPr="009518F9">
        <w:rPr>
          <w:rFonts w:asciiTheme="majorBidi" w:hAnsiTheme="majorBidi" w:cstheme="majorBidi"/>
        </w:rPr>
        <w:t>services;</w:t>
      </w:r>
      <w:proofErr w:type="gramEnd"/>
    </w:p>
    <w:p w14:paraId="7D6A5F26"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A statement including the procedures with respect to identification of a </w:t>
      </w:r>
      <w:proofErr w:type="gramStart"/>
      <w:r w:rsidRPr="009518F9">
        <w:rPr>
          <w:rFonts w:asciiTheme="majorBidi" w:hAnsiTheme="majorBidi" w:cstheme="majorBidi"/>
        </w:rPr>
        <w:t>subscriber;</w:t>
      </w:r>
      <w:proofErr w:type="gramEnd"/>
    </w:p>
    <w:p w14:paraId="74D11EFA"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A statement for the purpose and scope of anticipated certifications services, its technology, management, or operations to be </w:t>
      </w:r>
      <w:proofErr w:type="gramStart"/>
      <w:r w:rsidRPr="009518F9">
        <w:rPr>
          <w:rFonts w:asciiTheme="majorBidi" w:hAnsiTheme="majorBidi" w:cstheme="majorBidi"/>
        </w:rPr>
        <w:t>outsourced;</w:t>
      </w:r>
      <w:proofErr w:type="gramEnd"/>
    </w:p>
    <w:p w14:paraId="159E4580"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Fee in accordance with Schedule I which shall be </w:t>
      </w:r>
      <w:proofErr w:type="gramStart"/>
      <w:r w:rsidRPr="009518F9">
        <w:rPr>
          <w:rFonts w:asciiTheme="majorBidi" w:hAnsiTheme="majorBidi" w:cstheme="majorBidi"/>
        </w:rPr>
        <w:t>non-refundable;</w:t>
      </w:r>
      <w:proofErr w:type="gramEnd"/>
    </w:p>
    <w:p w14:paraId="73DCE988" w14:textId="77777777" w:rsidR="00287F97" w:rsidRPr="009518F9" w:rsidRDefault="00773D02" w:rsidP="003C4E9C">
      <w:pPr>
        <w:pStyle w:val="ListParagraph"/>
        <w:numPr>
          <w:ilvl w:val="0"/>
          <w:numId w:val="17"/>
        </w:numPr>
        <w:spacing w:line="276" w:lineRule="auto"/>
        <w:jc w:val="both"/>
        <w:rPr>
          <w:rFonts w:asciiTheme="majorBidi" w:hAnsiTheme="majorBidi" w:cstheme="majorBidi"/>
        </w:rPr>
      </w:pPr>
      <w:r w:rsidRPr="009518F9">
        <w:rPr>
          <w:rFonts w:asciiTheme="majorBidi" w:hAnsiTheme="majorBidi" w:cstheme="majorBidi"/>
        </w:rPr>
        <w:t xml:space="preserve">Declaration of solvency and as to any pending proceedings including criminal and civil against the entity, management, professional, technical staff etc. </w:t>
      </w:r>
    </w:p>
    <w:p w14:paraId="7CF802C9" w14:textId="77777777" w:rsidR="00287F97" w:rsidRPr="009518F9" w:rsidRDefault="00287F97" w:rsidP="003C4E9C">
      <w:pPr>
        <w:pStyle w:val="ListParagraph"/>
        <w:spacing w:line="276" w:lineRule="auto"/>
        <w:ind w:left="1440"/>
        <w:jc w:val="both"/>
        <w:rPr>
          <w:rFonts w:asciiTheme="majorBidi" w:hAnsiTheme="majorBidi" w:cstheme="majorBidi"/>
        </w:rPr>
      </w:pPr>
    </w:p>
    <w:p w14:paraId="518FC6F0"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Note: all declarations shall be on stamp papers.</w:t>
      </w:r>
    </w:p>
    <w:p w14:paraId="13CFD103" w14:textId="77777777" w:rsidR="00287F97" w:rsidRPr="009518F9" w:rsidRDefault="00287F97" w:rsidP="003C4E9C">
      <w:pPr>
        <w:spacing w:line="276" w:lineRule="auto"/>
        <w:jc w:val="both"/>
        <w:rPr>
          <w:rFonts w:asciiTheme="majorBidi" w:hAnsiTheme="majorBidi" w:cstheme="majorBidi"/>
          <w:lang w:val="en-US"/>
        </w:rPr>
      </w:pPr>
    </w:p>
    <w:p w14:paraId="2692222E"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4F35FA21"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64C99F66"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25F4FCF9" w14:textId="77777777" w:rsidR="00287F97" w:rsidRPr="009518F9" w:rsidRDefault="00287F97" w:rsidP="003C4E9C">
      <w:pPr>
        <w:spacing w:line="276" w:lineRule="auto"/>
        <w:ind w:right="48"/>
        <w:jc w:val="both"/>
        <w:rPr>
          <w:rFonts w:asciiTheme="majorBidi" w:hAnsiTheme="majorBidi" w:cstheme="majorBidi"/>
        </w:rPr>
      </w:pPr>
    </w:p>
    <w:p w14:paraId="4299AC08"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rPr>
        <w:br w:type="page"/>
      </w:r>
    </w:p>
    <w:p w14:paraId="1C698500" w14:textId="77777777" w:rsidR="00287F97" w:rsidRPr="009518F9" w:rsidRDefault="00287F97" w:rsidP="003C4E9C">
      <w:pPr>
        <w:spacing w:line="276" w:lineRule="auto"/>
        <w:ind w:right="48"/>
        <w:jc w:val="center"/>
        <w:rPr>
          <w:rFonts w:asciiTheme="majorBidi" w:hAnsiTheme="majorBidi" w:cstheme="majorBidi"/>
          <w:b/>
        </w:rPr>
      </w:pPr>
    </w:p>
    <w:p w14:paraId="17201F87"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Schedule V</w:t>
      </w:r>
    </w:p>
    <w:p w14:paraId="46663F4E" w14:textId="77777777" w:rsidR="00287F97" w:rsidRPr="009518F9" w:rsidRDefault="00287F97" w:rsidP="003C4E9C">
      <w:pPr>
        <w:spacing w:line="276" w:lineRule="auto"/>
        <w:ind w:right="48"/>
        <w:jc w:val="center"/>
        <w:rPr>
          <w:rFonts w:asciiTheme="majorBidi" w:hAnsiTheme="majorBidi" w:cstheme="majorBidi"/>
          <w:b/>
        </w:rPr>
      </w:pPr>
    </w:p>
    <w:p w14:paraId="5B977531"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Application for Discontinuation of Accreditation for Certification Service Providers (domestic and foreign)</w:t>
      </w:r>
    </w:p>
    <w:p w14:paraId="5C77BB2E" w14:textId="77777777" w:rsidR="00287F97" w:rsidRPr="009518F9" w:rsidRDefault="00773D02" w:rsidP="003C4E9C">
      <w:pPr>
        <w:spacing w:line="276" w:lineRule="auto"/>
        <w:ind w:right="48"/>
        <w:jc w:val="center"/>
        <w:rPr>
          <w:rFonts w:asciiTheme="majorBidi" w:hAnsiTheme="majorBidi" w:cstheme="majorBidi"/>
          <w:b/>
        </w:rPr>
      </w:pPr>
      <w:r w:rsidRPr="007305AA">
        <w:rPr>
          <w:rFonts w:asciiTheme="majorBidi" w:hAnsiTheme="majorBidi" w:cstheme="majorBidi"/>
          <w:b/>
        </w:rPr>
        <w:t>(Clause 9 of the regulations)</w:t>
      </w:r>
    </w:p>
    <w:p w14:paraId="7854C081" w14:textId="77777777" w:rsidR="00287F97" w:rsidRPr="009518F9" w:rsidRDefault="00287F97" w:rsidP="003C4E9C">
      <w:pPr>
        <w:spacing w:line="276" w:lineRule="auto"/>
        <w:ind w:right="48"/>
        <w:jc w:val="center"/>
        <w:rPr>
          <w:rFonts w:asciiTheme="majorBidi" w:hAnsiTheme="majorBidi" w:cstheme="majorBidi"/>
          <w:b/>
        </w:rPr>
      </w:pPr>
    </w:p>
    <w:p w14:paraId="666A0B2C"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To</w:t>
      </w:r>
    </w:p>
    <w:p w14:paraId="0D3B8FFF" w14:textId="77777777" w:rsidR="00287F97" w:rsidRPr="009518F9" w:rsidRDefault="00287F97" w:rsidP="003C4E9C">
      <w:pPr>
        <w:spacing w:line="276" w:lineRule="auto"/>
        <w:ind w:right="48"/>
        <w:jc w:val="both"/>
        <w:rPr>
          <w:rFonts w:asciiTheme="majorBidi" w:hAnsiTheme="majorBidi" w:cstheme="majorBidi"/>
        </w:rPr>
      </w:pPr>
    </w:p>
    <w:p w14:paraId="410FEA86" w14:textId="1BC4E1CB"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 xml:space="preserve">The Electronic Certification Accreditation </w:t>
      </w:r>
      <w:del w:id="326" w:author="Samar Masood" w:date="2023-05-31T15:35:00Z">
        <w:r w:rsidRPr="009518F9" w:rsidDel="00E7199A">
          <w:rPr>
            <w:rFonts w:asciiTheme="majorBidi" w:hAnsiTheme="majorBidi" w:cstheme="majorBidi"/>
          </w:rPr>
          <w:delText>Council</w:delText>
        </w:r>
      </w:del>
      <w:ins w:id="327" w:author="Samar Masood" w:date="2023-05-31T15:35:00Z">
        <w:r w:rsidR="00E7199A">
          <w:rPr>
            <w:rFonts w:asciiTheme="majorBidi" w:hAnsiTheme="majorBidi" w:cstheme="majorBidi"/>
          </w:rPr>
          <w:t>Certification Council</w:t>
        </w:r>
      </w:ins>
    </w:p>
    <w:p w14:paraId="1AA4FC0F" w14:textId="77777777" w:rsidR="00287F97" w:rsidRPr="009518F9" w:rsidRDefault="00287F97" w:rsidP="003C4E9C">
      <w:pPr>
        <w:spacing w:line="276" w:lineRule="auto"/>
        <w:ind w:right="48"/>
        <w:jc w:val="both"/>
        <w:rPr>
          <w:rFonts w:asciiTheme="majorBidi" w:hAnsiTheme="majorBidi" w:cstheme="majorBidi"/>
        </w:rPr>
      </w:pPr>
    </w:p>
    <w:p w14:paraId="46669C12" w14:textId="77777777" w:rsidR="00287F97" w:rsidRPr="009518F9" w:rsidRDefault="00773D02" w:rsidP="003C4E9C">
      <w:pPr>
        <w:spacing w:line="276" w:lineRule="auto"/>
        <w:ind w:right="48"/>
        <w:jc w:val="both"/>
        <w:rPr>
          <w:rFonts w:asciiTheme="majorBidi" w:hAnsiTheme="majorBidi" w:cstheme="majorBidi"/>
          <w:b/>
        </w:rPr>
      </w:pPr>
      <w:r w:rsidRPr="009518F9">
        <w:rPr>
          <w:rFonts w:asciiTheme="majorBidi" w:hAnsiTheme="majorBidi" w:cstheme="majorBidi"/>
        </w:rPr>
        <w:t xml:space="preserve">Subject: </w:t>
      </w:r>
      <w:r w:rsidRPr="009518F9">
        <w:rPr>
          <w:rFonts w:asciiTheme="majorBidi" w:hAnsiTheme="majorBidi" w:cstheme="majorBidi"/>
          <w:b/>
        </w:rPr>
        <w:t>Discontinuation of Accreditation for Certification Service Providers (domestic and foreign)</w:t>
      </w:r>
    </w:p>
    <w:p w14:paraId="697E4976" w14:textId="77777777" w:rsidR="00287F97" w:rsidRPr="009518F9" w:rsidRDefault="00287F97" w:rsidP="003C4E9C">
      <w:pPr>
        <w:spacing w:line="276" w:lineRule="auto"/>
        <w:ind w:right="48"/>
        <w:jc w:val="both"/>
        <w:rPr>
          <w:rFonts w:asciiTheme="majorBidi" w:hAnsiTheme="majorBidi" w:cstheme="majorBidi"/>
          <w:b/>
        </w:rPr>
      </w:pPr>
    </w:p>
    <w:p w14:paraId="2CD5156D"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b/>
        </w:rPr>
        <w:t xml:space="preserve">Name: </w:t>
      </w:r>
    </w:p>
    <w:p w14:paraId="05A3BD1C"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b/>
        </w:rPr>
        <w:t>Address:</w:t>
      </w:r>
    </w:p>
    <w:p w14:paraId="759A8BB9"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b/>
        </w:rPr>
        <w:t>Phone number:</w:t>
      </w:r>
    </w:p>
    <w:p w14:paraId="44EF2D05"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b/>
        </w:rPr>
        <w:t>Date of Accreditation:</w:t>
      </w:r>
    </w:p>
    <w:p w14:paraId="269EF98D"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Current validity:</w:t>
      </w:r>
    </w:p>
    <w:p w14:paraId="3BD85CCE"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Renewals (if any)</w:t>
      </w:r>
    </w:p>
    <w:p w14:paraId="766D28B8"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Proof authority to apply for discontinuation (attach proofs)</w:t>
      </w:r>
    </w:p>
    <w:p w14:paraId="54C00B89"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 xml:space="preserve">Requirements: </w:t>
      </w:r>
    </w:p>
    <w:p w14:paraId="668767CD" w14:textId="68A935C1"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 xml:space="preserve">Date of service of notice to the </w:t>
      </w:r>
      <w:del w:id="328" w:author="Samar Masood" w:date="2023-05-31T15:35:00Z">
        <w:r w:rsidRPr="009518F9" w:rsidDel="00E7199A">
          <w:rPr>
            <w:rFonts w:asciiTheme="majorBidi" w:hAnsiTheme="majorBidi" w:cstheme="majorBidi"/>
          </w:rPr>
          <w:delText>Council</w:delText>
        </w:r>
      </w:del>
      <w:ins w:id="329" w:author="Samar Masood" w:date="2023-05-31T15:35:00Z">
        <w:r w:rsidR="00E7199A">
          <w:rPr>
            <w:rFonts w:asciiTheme="majorBidi" w:hAnsiTheme="majorBidi" w:cstheme="majorBidi"/>
          </w:rPr>
          <w:t>Certification Council</w:t>
        </w:r>
      </w:ins>
      <w:r w:rsidRPr="009518F9">
        <w:rPr>
          <w:rFonts w:asciiTheme="majorBidi" w:hAnsiTheme="majorBidi" w:cstheme="majorBidi"/>
        </w:rPr>
        <w:t xml:space="preserve"> (to be submitted in writing in the form prescribed by the </w:t>
      </w:r>
      <w:del w:id="330" w:author="Samar Masood" w:date="2023-05-31T15:35:00Z">
        <w:r w:rsidRPr="009518F9" w:rsidDel="00E7199A">
          <w:rPr>
            <w:rFonts w:asciiTheme="majorBidi" w:hAnsiTheme="majorBidi" w:cstheme="majorBidi"/>
          </w:rPr>
          <w:delText>Council</w:delText>
        </w:r>
      </w:del>
      <w:ins w:id="331" w:author="Samar Masood" w:date="2023-05-31T15:35:00Z">
        <w:r w:rsidR="00E7199A">
          <w:rPr>
            <w:rFonts w:asciiTheme="majorBidi" w:hAnsiTheme="majorBidi" w:cstheme="majorBidi"/>
          </w:rPr>
          <w:t>Certification Council</w:t>
        </w:r>
      </w:ins>
      <w:r w:rsidRPr="009518F9">
        <w:rPr>
          <w:rFonts w:asciiTheme="majorBidi" w:hAnsiTheme="majorBidi" w:cstheme="majorBidi"/>
        </w:rPr>
        <w:t xml:space="preserve">): </w:t>
      </w:r>
    </w:p>
    <w:p w14:paraId="73A605ED"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Date of advertisement</w:t>
      </w:r>
    </w:p>
    <w:p w14:paraId="433E48DD" w14:textId="583940DE"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Date of notification to subscribers and certifying authorities</w:t>
      </w:r>
      <w:ins w:id="332" w:author="Samar Masood" w:date="2023-05-31T13:07:00Z">
        <w:r w:rsidR="005E59C2">
          <w:rPr>
            <w:rFonts w:asciiTheme="majorBidi" w:hAnsiTheme="majorBidi" w:cstheme="majorBidi"/>
          </w:rPr>
          <w:t xml:space="preserve"> in the manner specified in Form A to this </w:t>
        </w:r>
        <w:proofErr w:type="gramStart"/>
        <w:r w:rsidR="005E59C2">
          <w:rPr>
            <w:rFonts w:asciiTheme="majorBidi" w:hAnsiTheme="majorBidi" w:cstheme="majorBidi"/>
          </w:rPr>
          <w:t>Schedule</w:t>
        </w:r>
      </w:ins>
      <w:proofErr w:type="gramEnd"/>
    </w:p>
    <w:p w14:paraId="477E1230"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Manner of revocation:</w:t>
      </w:r>
    </w:p>
    <w:p w14:paraId="4A8C955A"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Arrangements for subscribers later:</w:t>
      </w:r>
    </w:p>
    <w:p w14:paraId="0E4A7657"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Retention of records:</w:t>
      </w:r>
    </w:p>
    <w:p w14:paraId="59AA9682"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Payment of reasonable compensation:</w:t>
      </w:r>
    </w:p>
    <w:p w14:paraId="005CEE32"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Date of destruction of signing date:</w:t>
      </w:r>
    </w:p>
    <w:p w14:paraId="082A9609"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Arrangements for archival:</w:t>
      </w:r>
    </w:p>
    <w:p w14:paraId="64CA8EA4"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Survival of liabilities:</w:t>
      </w:r>
    </w:p>
    <w:p w14:paraId="49CF1AB6"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 xml:space="preserve">Fee: </w:t>
      </w:r>
    </w:p>
    <w:p w14:paraId="29408D50" w14:textId="77777777" w:rsidR="00287F97" w:rsidRPr="009518F9" w:rsidRDefault="00773D02" w:rsidP="003C4E9C">
      <w:pPr>
        <w:pStyle w:val="ListParagraph"/>
        <w:numPr>
          <w:ilvl w:val="0"/>
          <w:numId w:val="20"/>
        </w:numPr>
        <w:spacing w:line="276" w:lineRule="auto"/>
        <w:ind w:right="48"/>
        <w:jc w:val="both"/>
        <w:rPr>
          <w:rFonts w:asciiTheme="majorBidi" w:hAnsiTheme="majorBidi" w:cstheme="majorBidi"/>
        </w:rPr>
      </w:pPr>
      <w:r w:rsidRPr="009518F9">
        <w:rPr>
          <w:rFonts w:asciiTheme="majorBidi" w:hAnsiTheme="majorBidi" w:cstheme="majorBidi"/>
        </w:rPr>
        <w:t>Declaration:</w:t>
      </w:r>
    </w:p>
    <w:p w14:paraId="2C79FDB2"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As to no pending liabilities</w:t>
      </w:r>
    </w:p>
    <w:p w14:paraId="5F066204"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As to compliance with all laws</w:t>
      </w:r>
    </w:p>
    <w:p w14:paraId="12EB10D1" w14:textId="77777777" w:rsidR="00287F97" w:rsidRPr="009518F9" w:rsidRDefault="00773D02" w:rsidP="003C4E9C">
      <w:pPr>
        <w:pStyle w:val="ListParagraph"/>
        <w:numPr>
          <w:ilvl w:val="2"/>
          <w:numId w:val="20"/>
        </w:numPr>
        <w:spacing w:line="276" w:lineRule="auto"/>
        <w:ind w:right="48"/>
        <w:jc w:val="both"/>
        <w:rPr>
          <w:rFonts w:asciiTheme="majorBidi" w:hAnsiTheme="majorBidi" w:cstheme="majorBidi"/>
        </w:rPr>
      </w:pPr>
      <w:r w:rsidRPr="009518F9">
        <w:rPr>
          <w:rFonts w:asciiTheme="majorBidi" w:hAnsiTheme="majorBidi" w:cstheme="majorBidi"/>
        </w:rPr>
        <w:t>As to compliance with the Certification Practice Statement</w:t>
      </w:r>
    </w:p>
    <w:p w14:paraId="5EF0E1D7" w14:textId="77777777" w:rsidR="00287F97" w:rsidRPr="009518F9" w:rsidRDefault="00287F97" w:rsidP="003C4E9C">
      <w:pPr>
        <w:spacing w:line="276" w:lineRule="auto"/>
        <w:ind w:right="48"/>
        <w:jc w:val="both"/>
        <w:rPr>
          <w:rFonts w:asciiTheme="majorBidi" w:hAnsiTheme="majorBidi" w:cstheme="majorBidi"/>
        </w:rPr>
      </w:pPr>
    </w:p>
    <w:p w14:paraId="5A14CC9F" w14:textId="77777777" w:rsidR="00287F97" w:rsidRPr="009518F9" w:rsidRDefault="00773D02" w:rsidP="003C4E9C">
      <w:pPr>
        <w:spacing w:line="276" w:lineRule="auto"/>
        <w:ind w:right="48"/>
        <w:jc w:val="both"/>
        <w:rPr>
          <w:rFonts w:asciiTheme="majorBidi" w:hAnsiTheme="majorBidi" w:cstheme="majorBidi"/>
        </w:rPr>
      </w:pPr>
      <w:r w:rsidRPr="009518F9">
        <w:rPr>
          <w:rFonts w:asciiTheme="majorBidi" w:hAnsiTheme="majorBidi" w:cstheme="majorBidi"/>
        </w:rPr>
        <w:t>Proofs to be attached to substantiate all points and all declarations shall be made on stamp papers.</w:t>
      </w:r>
    </w:p>
    <w:p w14:paraId="6AFACF98" w14:textId="77777777" w:rsidR="00287F97" w:rsidRPr="009518F9" w:rsidRDefault="00287F97" w:rsidP="003C4E9C">
      <w:pPr>
        <w:spacing w:line="276" w:lineRule="auto"/>
        <w:ind w:right="48"/>
        <w:jc w:val="both"/>
        <w:rPr>
          <w:rFonts w:asciiTheme="majorBidi" w:hAnsiTheme="majorBidi" w:cstheme="majorBidi"/>
        </w:rPr>
      </w:pPr>
    </w:p>
    <w:p w14:paraId="32FAE046" w14:textId="77777777" w:rsidR="00287F97" w:rsidRPr="009518F9" w:rsidRDefault="00287F97" w:rsidP="003C4E9C">
      <w:pPr>
        <w:spacing w:line="276" w:lineRule="auto"/>
        <w:jc w:val="both"/>
        <w:rPr>
          <w:rFonts w:asciiTheme="majorBidi" w:hAnsiTheme="majorBidi" w:cstheme="majorBidi"/>
          <w:lang w:val="en-US"/>
        </w:rPr>
      </w:pPr>
    </w:p>
    <w:p w14:paraId="5D7AA03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lastRenderedPageBreak/>
        <w:t>__________________</w:t>
      </w:r>
    </w:p>
    <w:p w14:paraId="44604B92"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3D3FFCB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5ACF397F" w14:textId="277A6455" w:rsidR="00287F97" w:rsidRDefault="00287F97" w:rsidP="003C4E9C">
      <w:pPr>
        <w:spacing w:line="276" w:lineRule="auto"/>
        <w:ind w:right="48"/>
        <w:jc w:val="both"/>
        <w:rPr>
          <w:ins w:id="333" w:author="Samar Masood" w:date="2023-05-31T13:07:00Z"/>
          <w:rFonts w:asciiTheme="majorBidi" w:hAnsiTheme="majorBidi" w:cstheme="majorBidi"/>
        </w:rPr>
      </w:pPr>
    </w:p>
    <w:p w14:paraId="1D67E8FF" w14:textId="3662497E" w:rsidR="005E59C2" w:rsidRDefault="005E59C2" w:rsidP="003C4E9C">
      <w:pPr>
        <w:spacing w:line="276" w:lineRule="auto"/>
        <w:ind w:right="48"/>
        <w:jc w:val="both"/>
        <w:rPr>
          <w:ins w:id="334" w:author="Samar Masood" w:date="2023-05-31T13:07:00Z"/>
          <w:rFonts w:asciiTheme="majorBidi" w:hAnsiTheme="majorBidi" w:cstheme="majorBidi"/>
        </w:rPr>
      </w:pPr>
    </w:p>
    <w:p w14:paraId="73AA2BDB" w14:textId="00527453" w:rsidR="005E59C2" w:rsidRDefault="005E59C2" w:rsidP="005E59C2">
      <w:pPr>
        <w:spacing w:line="276" w:lineRule="auto"/>
        <w:ind w:right="48"/>
        <w:jc w:val="center"/>
        <w:rPr>
          <w:ins w:id="335" w:author="Samar Masood" w:date="2023-05-31T13:07:00Z"/>
          <w:rFonts w:asciiTheme="majorBidi" w:hAnsiTheme="majorBidi" w:cstheme="majorBidi"/>
        </w:rPr>
      </w:pPr>
      <w:ins w:id="336" w:author="Samar Masood" w:date="2023-05-31T13:07:00Z">
        <w:r>
          <w:rPr>
            <w:rFonts w:asciiTheme="majorBidi" w:hAnsiTheme="majorBidi" w:cstheme="majorBidi"/>
          </w:rPr>
          <w:t>Form A to Schedule V</w:t>
        </w:r>
      </w:ins>
    </w:p>
    <w:p w14:paraId="76453172" w14:textId="5786E371" w:rsidR="005E59C2" w:rsidRDefault="005E59C2" w:rsidP="005E59C2">
      <w:pPr>
        <w:spacing w:line="276" w:lineRule="auto"/>
        <w:ind w:right="48"/>
        <w:jc w:val="center"/>
        <w:rPr>
          <w:ins w:id="337" w:author="Samar Masood" w:date="2023-05-31T13:07:00Z"/>
          <w:rFonts w:asciiTheme="majorBidi" w:hAnsiTheme="majorBidi" w:cstheme="majorBidi"/>
        </w:rPr>
      </w:pPr>
    </w:p>
    <w:p w14:paraId="6CD04608" w14:textId="7D9EE866" w:rsidR="005E59C2" w:rsidRPr="004B68EC" w:rsidRDefault="005E59C2" w:rsidP="004B68EC">
      <w:pPr>
        <w:spacing w:line="276" w:lineRule="auto"/>
        <w:ind w:right="48"/>
        <w:jc w:val="center"/>
        <w:rPr>
          <w:ins w:id="338" w:author="Samar Masood" w:date="2023-05-31T13:07:00Z"/>
          <w:rFonts w:asciiTheme="majorBidi" w:hAnsiTheme="majorBidi" w:cstheme="majorBidi"/>
        </w:rPr>
      </w:pPr>
      <w:ins w:id="339" w:author="Samar Masood" w:date="2023-05-31T13:07:00Z">
        <w:r w:rsidRPr="001C2381">
          <w:rPr>
            <w:rFonts w:asciiTheme="majorBidi" w:hAnsiTheme="majorBidi" w:cstheme="majorBidi"/>
          </w:rPr>
          <w:t>Notice of Disco</w:t>
        </w:r>
        <w:r w:rsidRPr="00C01AB4">
          <w:rPr>
            <w:rFonts w:asciiTheme="majorBidi" w:hAnsiTheme="majorBidi" w:cstheme="majorBidi"/>
          </w:rPr>
          <w:t>ntinuation</w:t>
        </w:r>
      </w:ins>
    </w:p>
    <w:p w14:paraId="54469A3F" w14:textId="33985335" w:rsidR="00AC5D6E" w:rsidRPr="001C2381" w:rsidRDefault="00AC5D6E">
      <w:pPr>
        <w:spacing w:line="276" w:lineRule="auto"/>
        <w:ind w:right="48"/>
        <w:jc w:val="both"/>
        <w:rPr>
          <w:ins w:id="340" w:author="Samar Masood" w:date="2023-05-31T13:07:00Z"/>
          <w:rFonts w:asciiTheme="majorBidi" w:hAnsiTheme="majorBidi" w:cstheme="majorBidi"/>
        </w:rPr>
        <w:pPrChange w:id="341" w:author="Samar Masood" w:date="2023-06-05T16:07:00Z">
          <w:pPr>
            <w:spacing w:line="276" w:lineRule="auto"/>
            <w:ind w:right="48"/>
            <w:jc w:val="center"/>
          </w:pPr>
        </w:pPrChange>
      </w:pPr>
    </w:p>
    <w:p w14:paraId="75BCD671" w14:textId="48D530C3" w:rsidR="00AC5D6E" w:rsidRPr="009518F9" w:rsidRDefault="00AC5D6E" w:rsidP="00C01AB4">
      <w:pPr>
        <w:spacing w:line="276" w:lineRule="auto"/>
        <w:ind w:right="48"/>
        <w:jc w:val="both"/>
        <w:rPr>
          <w:rFonts w:asciiTheme="majorBidi" w:hAnsiTheme="majorBidi" w:cstheme="majorBidi"/>
        </w:rPr>
      </w:pPr>
      <w:ins w:id="342" w:author="Samar Masood" w:date="2023-05-31T13:08:00Z">
        <w:r w:rsidRPr="001C2381">
          <w:rPr>
            <w:rFonts w:asciiTheme="majorBidi" w:hAnsiTheme="majorBidi" w:cstheme="majorBidi"/>
          </w:rPr>
          <w:t>Pursuant</w:t>
        </w:r>
        <w:r w:rsidRPr="001C2381">
          <w:rPr>
            <w:rFonts w:asciiTheme="majorBidi" w:hAnsiTheme="majorBidi" w:cstheme="majorBidi"/>
            <w:rPrChange w:id="343" w:author="Samar Masood" w:date="2023-06-05T16:07:00Z">
              <w:rPr>
                <w:rFonts w:asciiTheme="majorBidi" w:hAnsiTheme="majorBidi" w:cstheme="majorBidi"/>
                <w:highlight w:val="yellow"/>
              </w:rPr>
            </w:rPrChange>
          </w:rPr>
          <w:t xml:space="preserve"> </w:t>
        </w:r>
        <w:r w:rsidRPr="001C2381">
          <w:rPr>
            <w:rFonts w:asciiTheme="majorBidi" w:hAnsiTheme="majorBidi" w:cstheme="majorBidi"/>
          </w:rPr>
          <w:t>to</w:t>
        </w:r>
        <w:r w:rsidRPr="001C2381">
          <w:rPr>
            <w:rFonts w:asciiTheme="majorBidi" w:hAnsiTheme="majorBidi" w:cstheme="majorBidi"/>
            <w:rPrChange w:id="344" w:author="Samar Masood" w:date="2023-06-05T16:07:00Z">
              <w:rPr>
                <w:rFonts w:asciiTheme="majorBidi" w:hAnsiTheme="majorBidi" w:cstheme="majorBidi"/>
                <w:highlight w:val="yellow"/>
              </w:rPr>
            </w:rPrChange>
          </w:rPr>
          <w:t xml:space="preserve"> </w:t>
        </w:r>
      </w:ins>
      <w:ins w:id="345" w:author="Samar Masood" w:date="2023-06-05T16:02:00Z">
        <w:r w:rsidR="0058381D" w:rsidRPr="001C2381">
          <w:rPr>
            <w:rFonts w:asciiTheme="majorBidi" w:hAnsiTheme="majorBidi" w:cstheme="majorBidi"/>
            <w:rPrChange w:id="346" w:author="Samar Masood" w:date="2023-06-05T16:07:00Z">
              <w:rPr>
                <w:rFonts w:asciiTheme="majorBidi" w:hAnsiTheme="majorBidi" w:cstheme="majorBidi"/>
                <w:highlight w:val="yellow"/>
              </w:rPr>
            </w:rPrChange>
          </w:rPr>
          <w:t xml:space="preserve">Certification Service Providers’ </w:t>
        </w:r>
      </w:ins>
      <w:ins w:id="347" w:author="Samar Masood" w:date="2023-06-05T16:03:00Z">
        <w:r w:rsidR="0058381D" w:rsidRPr="001C2381">
          <w:rPr>
            <w:rFonts w:asciiTheme="majorBidi" w:hAnsiTheme="majorBidi" w:cstheme="majorBidi"/>
            <w:rPrChange w:id="348" w:author="Samar Masood" w:date="2023-06-05T16:07:00Z">
              <w:rPr>
                <w:rFonts w:asciiTheme="majorBidi" w:hAnsiTheme="majorBidi" w:cstheme="majorBidi"/>
                <w:highlight w:val="yellow"/>
              </w:rPr>
            </w:rPrChange>
          </w:rPr>
          <w:t>Accreditation</w:t>
        </w:r>
      </w:ins>
      <w:ins w:id="349" w:author="Samar Masood" w:date="2023-06-05T16:02:00Z">
        <w:r w:rsidR="0058381D" w:rsidRPr="001C2381">
          <w:rPr>
            <w:rFonts w:asciiTheme="majorBidi" w:hAnsiTheme="majorBidi" w:cstheme="majorBidi"/>
            <w:rPrChange w:id="350" w:author="Samar Masood" w:date="2023-06-05T16:07:00Z">
              <w:rPr>
                <w:rFonts w:asciiTheme="majorBidi" w:hAnsiTheme="majorBidi" w:cstheme="majorBidi"/>
                <w:highlight w:val="yellow"/>
              </w:rPr>
            </w:rPrChange>
          </w:rPr>
          <w:t xml:space="preserve"> Regulations </w:t>
        </w:r>
      </w:ins>
      <w:ins w:id="351" w:author="Samar Masood" w:date="2023-06-05T16:03:00Z">
        <w:r w:rsidR="0058381D" w:rsidRPr="001C2381">
          <w:rPr>
            <w:rFonts w:asciiTheme="majorBidi" w:hAnsiTheme="majorBidi" w:cstheme="majorBidi"/>
            <w:rPrChange w:id="352" w:author="Samar Masood" w:date="2023-06-05T16:07:00Z">
              <w:rPr>
                <w:rFonts w:asciiTheme="majorBidi" w:hAnsiTheme="majorBidi" w:cstheme="majorBidi"/>
                <w:highlight w:val="yellow"/>
              </w:rPr>
            </w:rPrChange>
          </w:rPr>
          <w:t xml:space="preserve">2023 </w:t>
        </w:r>
      </w:ins>
      <w:ins w:id="353" w:author="Samar Masood" w:date="2023-05-31T13:08:00Z">
        <w:r w:rsidRPr="001C2381">
          <w:rPr>
            <w:rFonts w:asciiTheme="majorBidi" w:hAnsiTheme="majorBidi" w:cstheme="majorBidi"/>
          </w:rPr>
          <w:t>and</w:t>
        </w:r>
        <w:r w:rsidRPr="001C2381">
          <w:rPr>
            <w:rFonts w:asciiTheme="majorBidi" w:hAnsiTheme="majorBidi" w:cstheme="majorBidi"/>
            <w:rPrChange w:id="354" w:author="Samar Masood" w:date="2023-06-05T16:07:00Z">
              <w:rPr>
                <w:rFonts w:asciiTheme="majorBidi" w:hAnsiTheme="majorBidi" w:cstheme="majorBidi"/>
                <w:highlight w:val="yellow"/>
              </w:rPr>
            </w:rPrChange>
          </w:rPr>
          <w:t xml:space="preserve"> </w:t>
        </w:r>
        <w:r w:rsidRPr="001C2381">
          <w:rPr>
            <w:rFonts w:asciiTheme="majorBidi" w:hAnsiTheme="majorBidi" w:cstheme="majorBidi"/>
          </w:rPr>
          <w:t>reference</w:t>
        </w:r>
      </w:ins>
      <w:ins w:id="355" w:author="Samar Masood" w:date="2023-06-05T16:03:00Z">
        <w:r w:rsidR="0058381D" w:rsidRPr="001C2381">
          <w:rPr>
            <w:rFonts w:asciiTheme="majorBidi" w:hAnsiTheme="majorBidi" w:cstheme="majorBidi"/>
            <w:rPrChange w:id="356" w:author="Samar Masood" w:date="2023-06-05T16:07:00Z">
              <w:rPr>
                <w:rFonts w:asciiTheme="majorBidi" w:hAnsiTheme="majorBidi" w:cstheme="majorBidi"/>
                <w:highlight w:val="yellow"/>
              </w:rPr>
            </w:rPrChange>
          </w:rPr>
          <w:t xml:space="preserve"> </w:t>
        </w:r>
      </w:ins>
      <w:ins w:id="357" w:author="Samar Masood" w:date="2023-05-31T13:08:00Z">
        <w:r w:rsidRPr="001C2381">
          <w:rPr>
            <w:rFonts w:asciiTheme="majorBidi" w:hAnsiTheme="majorBidi" w:cstheme="majorBidi"/>
          </w:rPr>
          <w:t>to</w:t>
        </w:r>
      </w:ins>
      <w:ins w:id="358" w:author="Samar Masood" w:date="2023-06-05T16:03:00Z">
        <w:r w:rsidR="0058381D" w:rsidRPr="001C2381">
          <w:rPr>
            <w:rFonts w:asciiTheme="majorBidi" w:hAnsiTheme="majorBidi" w:cstheme="majorBidi"/>
            <w:rPrChange w:id="359" w:author="Samar Masood" w:date="2023-06-05T16:07:00Z">
              <w:rPr>
                <w:rFonts w:asciiTheme="majorBidi" w:hAnsiTheme="majorBidi" w:cstheme="majorBidi"/>
                <w:highlight w:val="yellow"/>
              </w:rPr>
            </w:rPrChange>
          </w:rPr>
          <w:t xml:space="preserve"> </w:t>
        </w:r>
      </w:ins>
      <w:ins w:id="360" w:author="Samar Masood" w:date="2023-05-31T13:08:00Z">
        <w:r w:rsidRPr="001C2381">
          <w:rPr>
            <w:rFonts w:asciiTheme="majorBidi" w:hAnsiTheme="majorBidi" w:cstheme="majorBidi"/>
          </w:rPr>
          <w:t>the</w:t>
        </w:r>
      </w:ins>
      <w:ins w:id="361" w:author="Samar Masood" w:date="2023-06-05T16:03:00Z">
        <w:r w:rsidR="0058381D" w:rsidRPr="001C2381">
          <w:rPr>
            <w:rFonts w:asciiTheme="majorBidi" w:hAnsiTheme="majorBidi" w:cstheme="majorBidi"/>
            <w:rPrChange w:id="362" w:author="Samar Masood" w:date="2023-06-05T16:07:00Z">
              <w:rPr>
                <w:rFonts w:asciiTheme="majorBidi" w:hAnsiTheme="majorBidi" w:cstheme="majorBidi"/>
                <w:highlight w:val="yellow"/>
              </w:rPr>
            </w:rPrChange>
          </w:rPr>
          <w:t xml:space="preserve"> </w:t>
        </w:r>
      </w:ins>
      <w:ins w:id="363" w:author="Samar Masood" w:date="2023-05-31T13:08:00Z">
        <w:r w:rsidRPr="001C2381">
          <w:rPr>
            <w:rFonts w:asciiTheme="majorBidi" w:hAnsiTheme="majorBidi" w:cstheme="majorBidi"/>
          </w:rPr>
          <w:t>Accreditation</w:t>
        </w:r>
      </w:ins>
      <w:ins w:id="364" w:author="Samar Masood" w:date="2023-06-05T16:03:00Z">
        <w:r w:rsidR="0058381D" w:rsidRPr="001C2381">
          <w:rPr>
            <w:rFonts w:asciiTheme="majorBidi" w:hAnsiTheme="majorBidi" w:cstheme="majorBidi"/>
            <w:rPrChange w:id="365" w:author="Samar Masood" w:date="2023-06-05T16:07:00Z">
              <w:rPr>
                <w:rFonts w:asciiTheme="majorBidi" w:hAnsiTheme="majorBidi" w:cstheme="majorBidi"/>
                <w:highlight w:val="yellow"/>
              </w:rPr>
            </w:rPrChange>
          </w:rPr>
          <w:t xml:space="preserve"> </w:t>
        </w:r>
      </w:ins>
      <w:ins w:id="366" w:author="Samar Masood" w:date="2023-05-31T13:08:00Z">
        <w:r w:rsidRPr="001C2381">
          <w:rPr>
            <w:rFonts w:asciiTheme="majorBidi" w:hAnsiTheme="majorBidi" w:cstheme="majorBidi"/>
          </w:rPr>
          <w:t>Certificate</w:t>
        </w:r>
      </w:ins>
      <w:ins w:id="367" w:author="Samar Masood" w:date="2023-06-05T16:03:00Z">
        <w:r w:rsidR="0058381D" w:rsidRPr="001C2381">
          <w:rPr>
            <w:rFonts w:asciiTheme="majorBidi" w:hAnsiTheme="majorBidi" w:cstheme="majorBidi"/>
            <w:rPrChange w:id="368" w:author="Samar Masood" w:date="2023-06-05T16:07:00Z">
              <w:rPr>
                <w:rFonts w:asciiTheme="majorBidi" w:hAnsiTheme="majorBidi" w:cstheme="majorBidi"/>
                <w:highlight w:val="yellow"/>
              </w:rPr>
            </w:rPrChange>
          </w:rPr>
          <w:t xml:space="preserve"> </w:t>
        </w:r>
      </w:ins>
      <w:ins w:id="369" w:author="Samar Masood" w:date="2023-05-31T13:08:00Z">
        <w:r w:rsidRPr="001C2381">
          <w:rPr>
            <w:rFonts w:asciiTheme="majorBidi" w:hAnsiTheme="majorBidi" w:cstheme="majorBidi"/>
          </w:rPr>
          <w:t>dated</w:t>
        </w:r>
      </w:ins>
      <w:ins w:id="370" w:author="Samar Masood" w:date="2023-06-05T16:03:00Z">
        <w:r w:rsidR="0058381D" w:rsidRPr="001C2381">
          <w:rPr>
            <w:rFonts w:asciiTheme="majorBidi" w:hAnsiTheme="majorBidi" w:cstheme="majorBidi"/>
            <w:rPrChange w:id="371" w:author="Samar Masood" w:date="2023-06-05T16:07:00Z">
              <w:rPr>
                <w:rFonts w:asciiTheme="majorBidi" w:hAnsiTheme="majorBidi" w:cstheme="majorBidi"/>
                <w:highlight w:val="yellow"/>
              </w:rPr>
            </w:rPrChange>
          </w:rPr>
          <w:t xml:space="preserve"> </w:t>
        </w:r>
      </w:ins>
      <w:ins w:id="372" w:author="Samar Masood" w:date="2023-05-31T13:08:00Z">
        <w:r w:rsidRPr="001C2381">
          <w:rPr>
            <w:rFonts w:asciiTheme="majorBidi" w:hAnsiTheme="majorBidi" w:cstheme="majorBidi"/>
          </w:rPr>
          <w:t>[insert</w:t>
        </w:r>
      </w:ins>
      <w:ins w:id="373" w:author="Samar Masood" w:date="2023-06-05T16:03:00Z">
        <w:r w:rsidR="0058381D" w:rsidRPr="001C2381">
          <w:rPr>
            <w:rFonts w:asciiTheme="majorBidi" w:hAnsiTheme="majorBidi" w:cstheme="majorBidi"/>
            <w:rPrChange w:id="374" w:author="Samar Masood" w:date="2023-06-05T16:07:00Z">
              <w:rPr>
                <w:rFonts w:asciiTheme="majorBidi" w:hAnsiTheme="majorBidi" w:cstheme="majorBidi"/>
                <w:highlight w:val="yellow"/>
              </w:rPr>
            </w:rPrChange>
          </w:rPr>
          <w:t xml:space="preserve"> </w:t>
        </w:r>
      </w:ins>
      <w:ins w:id="375" w:author="Samar Masood" w:date="2023-05-31T13:08:00Z">
        <w:r w:rsidRPr="001C2381">
          <w:rPr>
            <w:rFonts w:asciiTheme="majorBidi" w:hAnsiTheme="majorBidi" w:cstheme="majorBidi"/>
          </w:rPr>
          <w:t>date],</w:t>
        </w:r>
      </w:ins>
      <w:ins w:id="376" w:author="Samar Masood" w:date="2023-06-05T16:05:00Z">
        <w:r w:rsidR="005B41BA" w:rsidRPr="001C2381">
          <w:rPr>
            <w:rFonts w:asciiTheme="majorBidi" w:hAnsiTheme="majorBidi" w:cstheme="majorBidi"/>
            <w:rPrChange w:id="377" w:author="Samar Masood" w:date="2023-06-05T16:07:00Z">
              <w:rPr>
                <w:rFonts w:asciiTheme="majorBidi" w:hAnsiTheme="majorBidi" w:cstheme="majorBidi"/>
                <w:highlight w:val="yellow"/>
              </w:rPr>
            </w:rPrChange>
          </w:rPr>
          <w:t xml:space="preserve"> </w:t>
        </w:r>
      </w:ins>
      <w:ins w:id="378" w:author="Samar Masood" w:date="2023-05-31T13:08:00Z">
        <w:r w:rsidRPr="001C2381">
          <w:rPr>
            <w:rFonts w:asciiTheme="majorBidi" w:hAnsiTheme="majorBidi" w:cstheme="majorBidi"/>
          </w:rPr>
          <w:t>the</w:t>
        </w:r>
      </w:ins>
      <w:ins w:id="379" w:author="Samar Masood" w:date="2023-06-05T16:03:00Z">
        <w:r w:rsidR="0058381D" w:rsidRPr="001C2381">
          <w:rPr>
            <w:rFonts w:asciiTheme="majorBidi" w:hAnsiTheme="majorBidi" w:cstheme="majorBidi"/>
            <w:rPrChange w:id="380" w:author="Samar Masood" w:date="2023-06-05T16:07:00Z">
              <w:rPr>
                <w:rFonts w:asciiTheme="majorBidi" w:hAnsiTheme="majorBidi" w:cstheme="majorBidi"/>
                <w:highlight w:val="yellow"/>
              </w:rPr>
            </w:rPrChange>
          </w:rPr>
          <w:t xml:space="preserve"> </w:t>
        </w:r>
      </w:ins>
      <w:ins w:id="381" w:author="Samar Masood" w:date="2023-05-31T13:08:00Z">
        <w:r w:rsidRPr="001C2381">
          <w:rPr>
            <w:rFonts w:asciiTheme="majorBidi" w:hAnsiTheme="majorBidi" w:cstheme="majorBidi"/>
          </w:rPr>
          <w:t>Accredited</w:t>
        </w:r>
      </w:ins>
      <w:ins w:id="382" w:author="Samar Masood" w:date="2023-06-05T16:03:00Z">
        <w:r w:rsidR="0058381D" w:rsidRPr="001C2381">
          <w:rPr>
            <w:rFonts w:asciiTheme="majorBidi" w:hAnsiTheme="majorBidi" w:cstheme="majorBidi"/>
            <w:rPrChange w:id="383" w:author="Samar Masood" w:date="2023-06-05T16:07:00Z">
              <w:rPr>
                <w:rFonts w:asciiTheme="majorBidi" w:hAnsiTheme="majorBidi" w:cstheme="majorBidi"/>
                <w:highlight w:val="yellow"/>
              </w:rPr>
            </w:rPrChange>
          </w:rPr>
          <w:t xml:space="preserve"> </w:t>
        </w:r>
      </w:ins>
      <w:ins w:id="384" w:author="Samar Masood" w:date="2023-05-31T13:08:00Z">
        <w:r w:rsidRPr="001C2381">
          <w:rPr>
            <w:rFonts w:asciiTheme="majorBidi" w:hAnsiTheme="majorBidi" w:cstheme="majorBidi"/>
          </w:rPr>
          <w:t>Certification</w:t>
        </w:r>
      </w:ins>
      <w:ins w:id="385" w:author="Samar Masood" w:date="2023-06-05T16:03:00Z">
        <w:r w:rsidR="0058381D" w:rsidRPr="001C2381">
          <w:rPr>
            <w:rFonts w:asciiTheme="majorBidi" w:hAnsiTheme="majorBidi" w:cstheme="majorBidi"/>
            <w:rPrChange w:id="386" w:author="Samar Masood" w:date="2023-06-05T16:07:00Z">
              <w:rPr>
                <w:rFonts w:asciiTheme="majorBidi" w:hAnsiTheme="majorBidi" w:cstheme="majorBidi"/>
                <w:highlight w:val="yellow"/>
              </w:rPr>
            </w:rPrChange>
          </w:rPr>
          <w:t xml:space="preserve"> </w:t>
        </w:r>
      </w:ins>
      <w:ins w:id="387" w:author="Samar Masood" w:date="2023-05-31T13:08:00Z">
        <w:r w:rsidRPr="001C2381">
          <w:rPr>
            <w:rFonts w:asciiTheme="majorBidi" w:hAnsiTheme="majorBidi" w:cstheme="majorBidi"/>
          </w:rPr>
          <w:t>Service</w:t>
        </w:r>
      </w:ins>
      <w:ins w:id="388" w:author="Samar Masood" w:date="2023-06-05T16:03:00Z">
        <w:r w:rsidR="0058381D" w:rsidRPr="001C2381">
          <w:rPr>
            <w:rFonts w:asciiTheme="majorBidi" w:hAnsiTheme="majorBidi" w:cstheme="majorBidi"/>
            <w:rPrChange w:id="389" w:author="Samar Masood" w:date="2023-06-05T16:07:00Z">
              <w:rPr>
                <w:rFonts w:asciiTheme="majorBidi" w:hAnsiTheme="majorBidi" w:cstheme="majorBidi"/>
                <w:highlight w:val="yellow"/>
              </w:rPr>
            </w:rPrChange>
          </w:rPr>
          <w:t xml:space="preserve"> </w:t>
        </w:r>
      </w:ins>
      <w:ins w:id="390" w:author="Samar Masood" w:date="2023-05-31T13:08:00Z">
        <w:r w:rsidRPr="001C2381">
          <w:rPr>
            <w:rFonts w:asciiTheme="majorBidi" w:hAnsiTheme="majorBidi" w:cstheme="majorBidi"/>
          </w:rPr>
          <w:t>Provider</w:t>
        </w:r>
      </w:ins>
      <w:ins w:id="391" w:author="Samar Masood" w:date="2023-06-05T16:03:00Z">
        <w:r w:rsidR="0058381D" w:rsidRPr="001C2381">
          <w:rPr>
            <w:rFonts w:asciiTheme="majorBidi" w:hAnsiTheme="majorBidi" w:cstheme="majorBidi"/>
            <w:rPrChange w:id="392" w:author="Samar Masood" w:date="2023-06-05T16:07:00Z">
              <w:rPr>
                <w:rFonts w:asciiTheme="majorBidi" w:hAnsiTheme="majorBidi" w:cstheme="majorBidi"/>
                <w:highlight w:val="yellow"/>
              </w:rPr>
            </w:rPrChange>
          </w:rPr>
          <w:t xml:space="preserve"> </w:t>
        </w:r>
      </w:ins>
      <w:ins w:id="393" w:author="Samar Masood" w:date="2023-05-31T13:08:00Z">
        <w:r w:rsidRPr="001C2381">
          <w:rPr>
            <w:rFonts w:asciiTheme="majorBidi" w:hAnsiTheme="majorBidi" w:cstheme="majorBidi"/>
          </w:rPr>
          <w:t>hereby</w:t>
        </w:r>
      </w:ins>
      <w:ins w:id="394" w:author="Samar Masood" w:date="2023-06-05T16:03:00Z">
        <w:r w:rsidR="0058381D" w:rsidRPr="001C2381">
          <w:rPr>
            <w:rFonts w:asciiTheme="majorBidi" w:hAnsiTheme="majorBidi" w:cstheme="majorBidi"/>
            <w:rPrChange w:id="395" w:author="Samar Masood" w:date="2023-06-05T16:07:00Z">
              <w:rPr>
                <w:rFonts w:asciiTheme="majorBidi" w:hAnsiTheme="majorBidi" w:cstheme="majorBidi"/>
                <w:highlight w:val="yellow"/>
              </w:rPr>
            </w:rPrChange>
          </w:rPr>
          <w:t xml:space="preserve"> </w:t>
        </w:r>
      </w:ins>
      <w:ins w:id="396" w:author="Samar Masood" w:date="2023-05-31T13:08:00Z">
        <w:r w:rsidRPr="001C2381">
          <w:rPr>
            <w:rFonts w:asciiTheme="majorBidi" w:hAnsiTheme="majorBidi" w:cstheme="majorBidi"/>
          </w:rPr>
          <w:t>gives</w:t>
        </w:r>
      </w:ins>
      <w:ins w:id="397" w:author="Samar Masood" w:date="2023-06-05T16:03:00Z">
        <w:r w:rsidR="0058381D" w:rsidRPr="001C2381">
          <w:rPr>
            <w:rFonts w:asciiTheme="majorBidi" w:hAnsiTheme="majorBidi" w:cstheme="majorBidi"/>
            <w:rPrChange w:id="398" w:author="Samar Masood" w:date="2023-06-05T16:07:00Z">
              <w:rPr>
                <w:rFonts w:asciiTheme="majorBidi" w:hAnsiTheme="majorBidi" w:cstheme="majorBidi"/>
                <w:highlight w:val="yellow"/>
              </w:rPr>
            </w:rPrChange>
          </w:rPr>
          <w:t xml:space="preserve"> </w:t>
        </w:r>
      </w:ins>
      <w:ins w:id="399" w:author="Samar Masood" w:date="2023-05-31T13:08:00Z">
        <w:r w:rsidRPr="001C2381">
          <w:rPr>
            <w:rFonts w:asciiTheme="majorBidi" w:hAnsiTheme="majorBidi" w:cstheme="majorBidi"/>
          </w:rPr>
          <w:t>you</w:t>
        </w:r>
      </w:ins>
      <w:ins w:id="400" w:author="Samar Masood" w:date="2023-06-05T16:03:00Z">
        <w:r w:rsidR="0058381D" w:rsidRPr="001C2381">
          <w:rPr>
            <w:rFonts w:asciiTheme="majorBidi" w:hAnsiTheme="majorBidi" w:cstheme="majorBidi"/>
            <w:rPrChange w:id="401" w:author="Samar Masood" w:date="2023-06-05T16:07:00Z">
              <w:rPr>
                <w:rFonts w:asciiTheme="majorBidi" w:hAnsiTheme="majorBidi" w:cstheme="majorBidi"/>
                <w:highlight w:val="yellow"/>
              </w:rPr>
            </w:rPrChange>
          </w:rPr>
          <w:t xml:space="preserve"> </w:t>
        </w:r>
      </w:ins>
      <w:ins w:id="402" w:author="Samar Masood" w:date="2023-05-31T13:08:00Z">
        <w:r w:rsidRPr="001C2381">
          <w:rPr>
            <w:rFonts w:asciiTheme="majorBidi" w:hAnsiTheme="majorBidi" w:cstheme="majorBidi"/>
          </w:rPr>
          <w:t>the</w:t>
        </w:r>
      </w:ins>
      <w:ins w:id="403" w:author="Samar Masood" w:date="2023-06-05T16:03:00Z">
        <w:r w:rsidR="0058381D" w:rsidRPr="001C2381">
          <w:rPr>
            <w:rFonts w:asciiTheme="majorBidi" w:hAnsiTheme="majorBidi" w:cstheme="majorBidi"/>
            <w:rPrChange w:id="404" w:author="Samar Masood" w:date="2023-06-05T16:07:00Z">
              <w:rPr>
                <w:rFonts w:asciiTheme="majorBidi" w:hAnsiTheme="majorBidi" w:cstheme="majorBidi"/>
                <w:highlight w:val="yellow"/>
              </w:rPr>
            </w:rPrChange>
          </w:rPr>
          <w:t xml:space="preserve"> </w:t>
        </w:r>
      </w:ins>
      <w:ins w:id="405" w:author="Samar Masood" w:date="2023-05-31T13:08:00Z">
        <w:r w:rsidRPr="001C2381">
          <w:rPr>
            <w:rFonts w:asciiTheme="majorBidi" w:hAnsiTheme="majorBidi" w:cstheme="majorBidi"/>
          </w:rPr>
          <w:t>discontinuation</w:t>
        </w:r>
      </w:ins>
      <w:ins w:id="406" w:author="Samar Masood" w:date="2023-06-05T16:03:00Z">
        <w:r w:rsidR="0058381D" w:rsidRPr="001C2381">
          <w:rPr>
            <w:rFonts w:asciiTheme="majorBidi" w:hAnsiTheme="majorBidi" w:cstheme="majorBidi"/>
            <w:rPrChange w:id="407" w:author="Samar Masood" w:date="2023-06-05T16:07:00Z">
              <w:rPr>
                <w:rFonts w:asciiTheme="majorBidi" w:hAnsiTheme="majorBidi" w:cstheme="majorBidi"/>
                <w:highlight w:val="yellow"/>
              </w:rPr>
            </w:rPrChange>
          </w:rPr>
          <w:t xml:space="preserve"> </w:t>
        </w:r>
      </w:ins>
      <w:ins w:id="408" w:author="Samar Masood" w:date="2023-05-31T13:08:00Z">
        <w:r w:rsidRPr="001C2381">
          <w:rPr>
            <w:rFonts w:asciiTheme="majorBidi" w:hAnsiTheme="majorBidi" w:cstheme="majorBidi"/>
          </w:rPr>
          <w:t>notice</w:t>
        </w:r>
      </w:ins>
      <w:ins w:id="409" w:author="Samar Masood" w:date="2023-06-05T16:03:00Z">
        <w:r w:rsidR="0058381D" w:rsidRPr="001C2381">
          <w:rPr>
            <w:rFonts w:asciiTheme="majorBidi" w:hAnsiTheme="majorBidi" w:cstheme="majorBidi"/>
            <w:rPrChange w:id="410" w:author="Samar Masood" w:date="2023-06-05T16:07:00Z">
              <w:rPr>
                <w:rFonts w:asciiTheme="majorBidi" w:hAnsiTheme="majorBidi" w:cstheme="majorBidi"/>
                <w:highlight w:val="yellow"/>
              </w:rPr>
            </w:rPrChange>
          </w:rPr>
          <w:t xml:space="preserve"> </w:t>
        </w:r>
      </w:ins>
      <w:ins w:id="411" w:author="Samar Masood" w:date="2023-05-31T13:08:00Z">
        <w:r w:rsidRPr="001C2381">
          <w:rPr>
            <w:rFonts w:asciiTheme="majorBidi" w:hAnsiTheme="majorBidi" w:cstheme="majorBidi"/>
          </w:rPr>
          <w:t>of</w:t>
        </w:r>
      </w:ins>
      <w:ins w:id="412" w:author="Samar Masood" w:date="2023-06-05T16:03:00Z">
        <w:r w:rsidR="0058381D" w:rsidRPr="001C2381">
          <w:rPr>
            <w:rFonts w:asciiTheme="majorBidi" w:hAnsiTheme="majorBidi" w:cstheme="majorBidi"/>
            <w:rPrChange w:id="413" w:author="Samar Masood" w:date="2023-06-05T16:07:00Z">
              <w:rPr>
                <w:rFonts w:asciiTheme="majorBidi" w:hAnsiTheme="majorBidi" w:cstheme="majorBidi"/>
                <w:highlight w:val="yellow"/>
              </w:rPr>
            </w:rPrChange>
          </w:rPr>
          <w:t xml:space="preserve"> </w:t>
        </w:r>
      </w:ins>
      <w:ins w:id="414" w:author="Samar Masood" w:date="2023-05-31T13:08:00Z">
        <w:r w:rsidRPr="001C2381">
          <w:rPr>
            <w:rFonts w:asciiTheme="majorBidi" w:hAnsiTheme="majorBidi" w:cstheme="majorBidi"/>
          </w:rPr>
          <w:t>90</w:t>
        </w:r>
      </w:ins>
      <w:ins w:id="415" w:author="Samar Masood" w:date="2023-06-05T16:04:00Z">
        <w:r w:rsidR="0058381D" w:rsidRPr="001C2381">
          <w:rPr>
            <w:rFonts w:asciiTheme="majorBidi" w:hAnsiTheme="majorBidi" w:cstheme="majorBidi"/>
            <w:rPrChange w:id="416" w:author="Samar Masood" w:date="2023-06-05T16:07:00Z">
              <w:rPr>
                <w:rFonts w:asciiTheme="majorBidi" w:hAnsiTheme="majorBidi" w:cstheme="majorBidi"/>
                <w:highlight w:val="yellow"/>
              </w:rPr>
            </w:rPrChange>
          </w:rPr>
          <w:t xml:space="preserve"> </w:t>
        </w:r>
      </w:ins>
      <w:ins w:id="417" w:author="Samar Masood" w:date="2023-05-31T13:08:00Z">
        <w:r w:rsidRPr="001C2381">
          <w:rPr>
            <w:rFonts w:asciiTheme="majorBidi" w:hAnsiTheme="majorBidi" w:cstheme="majorBidi"/>
          </w:rPr>
          <w:t>days</w:t>
        </w:r>
      </w:ins>
      <w:ins w:id="418" w:author="Samar Masood" w:date="2023-06-05T16:04:00Z">
        <w:r w:rsidR="0058381D" w:rsidRPr="001C2381">
          <w:rPr>
            <w:rFonts w:asciiTheme="majorBidi" w:hAnsiTheme="majorBidi" w:cstheme="majorBidi"/>
            <w:rPrChange w:id="419" w:author="Samar Masood" w:date="2023-06-05T16:07:00Z">
              <w:rPr>
                <w:rFonts w:asciiTheme="majorBidi" w:hAnsiTheme="majorBidi" w:cstheme="majorBidi"/>
                <w:highlight w:val="yellow"/>
              </w:rPr>
            </w:rPrChange>
          </w:rPr>
          <w:t xml:space="preserve"> </w:t>
        </w:r>
      </w:ins>
      <w:ins w:id="420" w:author="Samar Masood" w:date="2023-05-31T13:08:00Z">
        <w:r w:rsidRPr="001C2381">
          <w:rPr>
            <w:rFonts w:asciiTheme="majorBidi" w:hAnsiTheme="majorBidi" w:cstheme="majorBidi"/>
          </w:rPr>
          <w:t>prior</w:t>
        </w:r>
      </w:ins>
      <w:ins w:id="421" w:author="Samar Masood" w:date="2023-06-05T16:04:00Z">
        <w:r w:rsidR="0058381D" w:rsidRPr="001C2381">
          <w:rPr>
            <w:rFonts w:asciiTheme="majorBidi" w:hAnsiTheme="majorBidi" w:cstheme="majorBidi"/>
            <w:rPrChange w:id="422" w:author="Samar Masood" w:date="2023-06-05T16:07:00Z">
              <w:rPr>
                <w:rFonts w:asciiTheme="majorBidi" w:hAnsiTheme="majorBidi" w:cstheme="majorBidi"/>
                <w:highlight w:val="yellow"/>
              </w:rPr>
            </w:rPrChange>
          </w:rPr>
          <w:t xml:space="preserve"> </w:t>
        </w:r>
      </w:ins>
      <w:ins w:id="423" w:author="Samar Masood" w:date="2023-05-31T13:08:00Z">
        <w:r w:rsidRPr="001C2381">
          <w:rPr>
            <w:rFonts w:asciiTheme="majorBidi" w:hAnsiTheme="majorBidi" w:cstheme="majorBidi"/>
          </w:rPr>
          <w:t>to</w:t>
        </w:r>
      </w:ins>
      <w:ins w:id="424" w:author="Samar Masood" w:date="2023-06-05T16:04:00Z">
        <w:r w:rsidR="0058381D" w:rsidRPr="001C2381">
          <w:rPr>
            <w:rFonts w:asciiTheme="majorBidi" w:hAnsiTheme="majorBidi" w:cstheme="majorBidi"/>
            <w:rPrChange w:id="425" w:author="Samar Masood" w:date="2023-06-05T16:07:00Z">
              <w:rPr>
                <w:rFonts w:asciiTheme="majorBidi" w:hAnsiTheme="majorBidi" w:cstheme="majorBidi"/>
                <w:highlight w:val="yellow"/>
              </w:rPr>
            </w:rPrChange>
          </w:rPr>
          <w:t xml:space="preserve"> </w:t>
        </w:r>
      </w:ins>
      <w:ins w:id="426" w:author="Samar Masood" w:date="2023-05-31T13:08:00Z">
        <w:r w:rsidRPr="001C2381">
          <w:rPr>
            <w:rFonts w:asciiTheme="majorBidi" w:hAnsiTheme="majorBidi" w:cstheme="majorBidi"/>
          </w:rPr>
          <w:t>the</w:t>
        </w:r>
      </w:ins>
      <w:ins w:id="427" w:author="Samar Masood" w:date="2023-06-05T16:04:00Z">
        <w:r w:rsidR="0058381D" w:rsidRPr="001C2381">
          <w:rPr>
            <w:rFonts w:asciiTheme="majorBidi" w:hAnsiTheme="majorBidi" w:cstheme="majorBidi"/>
            <w:rPrChange w:id="428" w:author="Samar Masood" w:date="2023-06-05T16:07:00Z">
              <w:rPr>
                <w:rFonts w:asciiTheme="majorBidi" w:hAnsiTheme="majorBidi" w:cstheme="majorBidi"/>
                <w:highlight w:val="yellow"/>
              </w:rPr>
            </w:rPrChange>
          </w:rPr>
          <w:t xml:space="preserve"> </w:t>
        </w:r>
      </w:ins>
      <w:ins w:id="429" w:author="Samar Masood" w:date="2023-05-31T13:08:00Z">
        <w:r w:rsidRPr="001C2381">
          <w:rPr>
            <w:rFonts w:asciiTheme="majorBidi" w:hAnsiTheme="majorBidi" w:cstheme="majorBidi"/>
          </w:rPr>
          <w:t>discontinuation</w:t>
        </w:r>
      </w:ins>
      <w:ins w:id="430" w:author="Samar Masood" w:date="2023-06-05T16:04:00Z">
        <w:r w:rsidR="0058381D" w:rsidRPr="001C2381">
          <w:rPr>
            <w:rFonts w:asciiTheme="majorBidi" w:hAnsiTheme="majorBidi" w:cstheme="majorBidi"/>
            <w:rPrChange w:id="431" w:author="Samar Masood" w:date="2023-06-05T16:07:00Z">
              <w:rPr>
                <w:rFonts w:asciiTheme="majorBidi" w:hAnsiTheme="majorBidi" w:cstheme="majorBidi"/>
                <w:highlight w:val="yellow"/>
              </w:rPr>
            </w:rPrChange>
          </w:rPr>
          <w:t xml:space="preserve"> </w:t>
        </w:r>
      </w:ins>
      <w:ins w:id="432" w:author="Samar Masood" w:date="2023-05-31T13:08:00Z">
        <w:r w:rsidRPr="001C2381">
          <w:rPr>
            <w:rFonts w:asciiTheme="majorBidi" w:hAnsiTheme="majorBidi" w:cstheme="majorBidi"/>
          </w:rPr>
          <w:t>of</w:t>
        </w:r>
      </w:ins>
      <w:ins w:id="433" w:author="Samar Masood" w:date="2023-06-05T16:04:00Z">
        <w:r w:rsidR="0058381D" w:rsidRPr="001C2381">
          <w:rPr>
            <w:rFonts w:asciiTheme="majorBidi" w:hAnsiTheme="majorBidi" w:cstheme="majorBidi"/>
            <w:rPrChange w:id="434" w:author="Samar Masood" w:date="2023-06-05T16:07:00Z">
              <w:rPr>
                <w:rFonts w:asciiTheme="majorBidi" w:hAnsiTheme="majorBidi" w:cstheme="majorBidi"/>
                <w:highlight w:val="yellow"/>
              </w:rPr>
            </w:rPrChange>
          </w:rPr>
          <w:t xml:space="preserve"> </w:t>
        </w:r>
      </w:ins>
      <w:ins w:id="435" w:author="Samar Masood" w:date="2023-05-31T13:08:00Z">
        <w:r w:rsidRPr="001C2381">
          <w:rPr>
            <w:rFonts w:asciiTheme="majorBidi" w:hAnsiTheme="majorBidi" w:cstheme="majorBidi"/>
          </w:rPr>
          <w:t>services,</w:t>
        </w:r>
      </w:ins>
      <w:ins w:id="436" w:author="Samar Masood" w:date="2023-06-05T16:04:00Z">
        <w:r w:rsidR="0058381D" w:rsidRPr="001C2381">
          <w:rPr>
            <w:rFonts w:asciiTheme="majorBidi" w:hAnsiTheme="majorBidi" w:cstheme="majorBidi"/>
            <w:rPrChange w:id="437" w:author="Samar Masood" w:date="2023-06-05T16:07:00Z">
              <w:rPr>
                <w:rFonts w:asciiTheme="majorBidi" w:hAnsiTheme="majorBidi" w:cstheme="majorBidi"/>
                <w:highlight w:val="yellow"/>
              </w:rPr>
            </w:rPrChange>
          </w:rPr>
          <w:t xml:space="preserve"> </w:t>
        </w:r>
      </w:ins>
      <w:ins w:id="438" w:author="Samar Masood" w:date="2023-05-31T13:08:00Z">
        <w:r w:rsidRPr="001C2381">
          <w:rPr>
            <w:rFonts w:asciiTheme="majorBidi" w:hAnsiTheme="majorBidi" w:cstheme="majorBidi"/>
          </w:rPr>
          <w:t>subject</w:t>
        </w:r>
      </w:ins>
      <w:ins w:id="439" w:author="Samar Masood" w:date="2023-06-05T16:04:00Z">
        <w:r w:rsidR="0058381D" w:rsidRPr="001C2381">
          <w:rPr>
            <w:rFonts w:asciiTheme="majorBidi" w:hAnsiTheme="majorBidi" w:cstheme="majorBidi"/>
            <w:rPrChange w:id="440" w:author="Samar Masood" w:date="2023-06-05T16:07:00Z">
              <w:rPr>
                <w:rFonts w:asciiTheme="majorBidi" w:hAnsiTheme="majorBidi" w:cstheme="majorBidi"/>
                <w:highlight w:val="yellow"/>
              </w:rPr>
            </w:rPrChange>
          </w:rPr>
          <w:t xml:space="preserve"> </w:t>
        </w:r>
      </w:ins>
      <w:ins w:id="441" w:author="Samar Masood" w:date="2023-05-31T13:08:00Z">
        <w:r w:rsidRPr="001C2381">
          <w:rPr>
            <w:rFonts w:asciiTheme="majorBidi" w:hAnsiTheme="majorBidi" w:cstheme="majorBidi"/>
          </w:rPr>
          <w:t>to</w:t>
        </w:r>
      </w:ins>
      <w:ins w:id="442" w:author="Samar Masood" w:date="2023-06-05T16:04:00Z">
        <w:r w:rsidR="0058381D" w:rsidRPr="001C2381">
          <w:rPr>
            <w:rFonts w:asciiTheme="majorBidi" w:hAnsiTheme="majorBidi" w:cstheme="majorBidi"/>
            <w:rPrChange w:id="443" w:author="Samar Masood" w:date="2023-06-05T16:07:00Z">
              <w:rPr>
                <w:rFonts w:asciiTheme="majorBidi" w:hAnsiTheme="majorBidi" w:cstheme="majorBidi"/>
                <w:highlight w:val="yellow"/>
              </w:rPr>
            </w:rPrChange>
          </w:rPr>
          <w:t xml:space="preserve"> </w:t>
        </w:r>
      </w:ins>
      <w:ins w:id="444" w:author="Samar Masood" w:date="2023-05-31T13:08:00Z">
        <w:r w:rsidRPr="001C2381">
          <w:rPr>
            <w:rFonts w:asciiTheme="majorBidi" w:hAnsiTheme="majorBidi" w:cstheme="majorBidi"/>
          </w:rPr>
          <w:t>fulfilling</w:t>
        </w:r>
      </w:ins>
      <w:ins w:id="445" w:author="Samar Masood" w:date="2023-06-05T16:04:00Z">
        <w:r w:rsidR="0058381D" w:rsidRPr="001C2381">
          <w:rPr>
            <w:rFonts w:asciiTheme="majorBidi" w:hAnsiTheme="majorBidi" w:cstheme="majorBidi"/>
            <w:rPrChange w:id="446" w:author="Samar Masood" w:date="2023-06-05T16:07:00Z">
              <w:rPr>
                <w:rFonts w:asciiTheme="majorBidi" w:hAnsiTheme="majorBidi" w:cstheme="majorBidi"/>
                <w:highlight w:val="yellow"/>
              </w:rPr>
            </w:rPrChange>
          </w:rPr>
          <w:t xml:space="preserve"> </w:t>
        </w:r>
      </w:ins>
      <w:ins w:id="447" w:author="Samar Masood" w:date="2023-05-31T13:08:00Z">
        <w:r w:rsidRPr="001C2381">
          <w:rPr>
            <w:rFonts w:asciiTheme="majorBidi" w:hAnsiTheme="majorBidi" w:cstheme="majorBidi"/>
          </w:rPr>
          <w:t>of</w:t>
        </w:r>
      </w:ins>
      <w:ins w:id="448" w:author="Samar Masood" w:date="2023-06-05T16:04:00Z">
        <w:r w:rsidR="0058381D" w:rsidRPr="001C2381">
          <w:rPr>
            <w:rFonts w:asciiTheme="majorBidi" w:hAnsiTheme="majorBidi" w:cstheme="majorBidi"/>
            <w:rPrChange w:id="449" w:author="Samar Masood" w:date="2023-06-05T16:07:00Z">
              <w:rPr>
                <w:rFonts w:asciiTheme="majorBidi" w:hAnsiTheme="majorBidi" w:cstheme="majorBidi"/>
                <w:highlight w:val="yellow"/>
              </w:rPr>
            </w:rPrChange>
          </w:rPr>
          <w:t xml:space="preserve"> </w:t>
        </w:r>
      </w:ins>
      <w:ins w:id="450" w:author="Samar Masood" w:date="2023-05-31T13:08:00Z">
        <w:r w:rsidRPr="001C2381">
          <w:rPr>
            <w:rFonts w:asciiTheme="majorBidi" w:hAnsiTheme="majorBidi" w:cstheme="majorBidi"/>
          </w:rPr>
          <w:t xml:space="preserve">other conditions. </w:t>
        </w:r>
      </w:ins>
      <w:ins w:id="451" w:author="Samar Masood" w:date="2023-06-05T16:04:00Z">
        <w:r w:rsidR="0058381D" w:rsidRPr="001C2381">
          <w:rPr>
            <w:rFonts w:asciiTheme="majorBidi" w:hAnsiTheme="majorBidi" w:cstheme="majorBidi"/>
            <w:rPrChange w:id="452" w:author="Samar Masood" w:date="2023-06-05T16:07:00Z">
              <w:rPr>
                <w:rFonts w:asciiTheme="majorBidi" w:hAnsiTheme="majorBidi" w:cstheme="majorBidi"/>
                <w:highlight w:val="yellow"/>
              </w:rPr>
            </w:rPrChange>
          </w:rPr>
          <w:t xml:space="preserve">It is hereby provided that till </w:t>
        </w:r>
      </w:ins>
      <w:ins w:id="453" w:author="Samar Masood" w:date="2023-05-31T13:08:00Z">
        <w:r w:rsidRPr="001C2381">
          <w:rPr>
            <w:rFonts w:asciiTheme="majorBidi" w:hAnsiTheme="majorBidi" w:cstheme="majorBidi"/>
          </w:rPr>
          <w:t>the</w:t>
        </w:r>
      </w:ins>
      <w:ins w:id="454" w:author="Samar Masood" w:date="2023-06-05T16:04:00Z">
        <w:r w:rsidR="0058381D" w:rsidRPr="001C2381">
          <w:rPr>
            <w:rFonts w:asciiTheme="majorBidi" w:hAnsiTheme="majorBidi" w:cstheme="majorBidi"/>
            <w:rPrChange w:id="455" w:author="Samar Masood" w:date="2023-06-05T16:07:00Z">
              <w:rPr>
                <w:rFonts w:asciiTheme="majorBidi" w:hAnsiTheme="majorBidi" w:cstheme="majorBidi"/>
                <w:highlight w:val="yellow"/>
              </w:rPr>
            </w:rPrChange>
          </w:rPr>
          <w:t xml:space="preserve"> </w:t>
        </w:r>
      </w:ins>
      <w:ins w:id="456" w:author="Samar Masood" w:date="2023-05-31T13:08:00Z">
        <w:r w:rsidRPr="001C2381">
          <w:rPr>
            <w:rFonts w:asciiTheme="majorBidi" w:hAnsiTheme="majorBidi" w:cstheme="majorBidi"/>
          </w:rPr>
          <w:t>effectiv</w:t>
        </w:r>
        <w:r w:rsidRPr="00C01AB4">
          <w:rPr>
            <w:rFonts w:asciiTheme="majorBidi" w:hAnsiTheme="majorBidi" w:cstheme="majorBidi"/>
          </w:rPr>
          <w:t>e</w:t>
        </w:r>
      </w:ins>
      <w:ins w:id="457" w:author="Samar Masood" w:date="2023-06-05T16:04:00Z">
        <w:r w:rsidR="0058381D" w:rsidRPr="001C2381">
          <w:rPr>
            <w:rFonts w:asciiTheme="majorBidi" w:hAnsiTheme="majorBidi" w:cstheme="majorBidi"/>
            <w:rPrChange w:id="458" w:author="Samar Masood" w:date="2023-06-05T16:07:00Z">
              <w:rPr>
                <w:rFonts w:asciiTheme="majorBidi" w:hAnsiTheme="majorBidi" w:cstheme="majorBidi"/>
                <w:highlight w:val="yellow"/>
              </w:rPr>
            </w:rPrChange>
          </w:rPr>
          <w:t xml:space="preserve"> </w:t>
        </w:r>
      </w:ins>
      <w:ins w:id="459" w:author="Samar Masood" w:date="2023-05-31T13:08:00Z">
        <w:r w:rsidRPr="001C2381">
          <w:rPr>
            <w:rFonts w:asciiTheme="majorBidi" w:hAnsiTheme="majorBidi" w:cstheme="majorBidi"/>
          </w:rPr>
          <w:t>date</w:t>
        </w:r>
      </w:ins>
      <w:ins w:id="460" w:author="Samar Masood" w:date="2023-06-05T16:04:00Z">
        <w:r w:rsidR="0058381D" w:rsidRPr="001C2381">
          <w:rPr>
            <w:rFonts w:asciiTheme="majorBidi" w:hAnsiTheme="majorBidi" w:cstheme="majorBidi"/>
            <w:rPrChange w:id="461" w:author="Samar Masood" w:date="2023-06-05T16:07:00Z">
              <w:rPr>
                <w:rFonts w:asciiTheme="majorBidi" w:hAnsiTheme="majorBidi" w:cstheme="majorBidi"/>
                <w:highlight w:val="yellow"/>
              </w:rPr>
            </w:rPrChange>
          </w:rPr>
          <w:t xml:space="preserve"> </w:t>
        </w:r>
      </w:ins>
      <w:ins w:id="462" w:author="Samar Masood" w:date="2023-05-31T13:08:00Z">
        <w:r w:rsidRPr="001C2381">
          <w:rPr>
            <w:rFonts w:asciiTheme="majorBidi" w:hAnsiTheme="majorBidi" w:cstheme="majorBidi"/>
          </w:rPr>
          <w:t>of</w:t>
        </w:r>
      </w:ins>
      <w:ins w:id="463" w:author="Samar Masood" w:date="2023-06-05T16:04:00Z">
        <w:r w:rsidR="0058381D" w:rsidRPr="001C2381">
          <w:rPr>
            <w:rFonts w:asciiTheme="majorBidi" w:hAnsiTheme="majorBidi" w:cstheme="majorBidi"/>
            <w:rPrChange w:id="464" w:author="Samar Masood" w:date="2023-06-05T16:07:00Z">
              <w:rPr>
                <w:rFonts w:asciiTheme="majorBidi" w:hAnsiTheme="majorBidi" w:cstheme="majorBidi"/>
                <w:highlight w:val="yellow"/>
              </w:rPr>
            </w:rPrChange>
          </w:rPr>
          <w:t xml:space="preserve"> </w:t>
        </w:r>
      </w:ins>
      <w:ins w:id="465" w:author="Samar Masood" w:date="2023-05-31T13:08:00Z">
        <w:r w:rsidRPr="001C2381">
          <w:rPr>
            <w:rFonts w:asciiTheme="majorBidi" w:hAnsiTheme="majorBidi" w:cstheme="majorBidi"/>
          </w:rPr>
          <w:t>discontinuation</w:t>
        </w:r>
      </w:ins>
      <w:ins w:id="466" w:author="Samar Masood" w:date="2023-06-05T16:04:00Z">
        <w:r w:rsidR="0058381D" w:rsidRPr="001C2381">
          <w:rPr>
            <w:rFonts w:asciiTheme="majorBidi" w:hAnsiTheme="majorBidi" w:cstheme="majorBidi"/>
            <w:rPrChange w:id="467" w:author="Samar Masood" w:date="2023-06-05T16:07:00Z">
              <w:rPr>
                <w:rFonts w:asciiTheme="majorBidi" w:hAnsiTheme="majorBidi" w:cstheme="majorBidi"/>
                <w:highlight w:val="yellow"/>
              </w:rPr>
            </w:rPrChange>
          </w:rPr>
          <w:t xml:space="preserve"> </w:t>
        </w:r>
      </w:ins>
      <w:ins w:id="468" w:author="Samar Masood" w:date="2023-05-31T13:08:00Z">
        <w:r w:rsidRPr="001C2381">
          <w:rPr>
            <w:rFonts w:asciiTheme="majorBidi" w:hAnsiTheme="majorBidi" w:cstheme="majorBidi"/>
          </w:rPr>
          <w:t>and</w:t>
        </w:r>
      </w:ins>
      <w:ins w:id="469" w:author="Samar Masood" w:date="2023-06-05T16:04:00Z">
        <w:r w:rsidR="0058381D" w:rsidRPr="001C2381">
          <w:rPr>
            <w:rFonts w:asciiTheme="majorBidi" w:hAnsiTheme="majorBidi" w:cstheme="majorBidi"/>
            <w:rPrChange w:id="470" w:author="Samar Masood" w:date="2023-06-05T16:07:00Z">
              <w:rPr>
                <w:rFonts w:asciiTheme="majorBidi" w:hAnsiTheme="majorBidi" w:cstheme="majorBidi"/>
                <w:highlight w:val="yellow"/>
              </w:rPr>
            </w:rPrChange>
          </w:rPr>
          <w:t xml:space="preserve"> </w:t>
        </w:r>
      </w:ins>
      <w:ins w:id="471" w:author="Samar Masood" w:date="2023-05-31T13:08:00Z">
        <w:r w:rsidRPr="001C2381">
          <w:rPr>
            <w:rFonts w:asciiTheme="majorBidi" w:hAnsiTheme="majorBidi" w:cstheme="majorBidi"/>
          </w:rPr>
          <w:t>subject</w:t>
        </w:r>
      </w:ins>
      <w:ins w:id="472" w:author="Samar Masood" w:date="2023-06-05T16:04:00Z">
        <w:r w:rsidR="0058381D" w:rsidRPr="001C2381">
          <w:rPr>
            <w:rFonts w:asciiTheme="majorBidi" w:hAnsiTheme="majorBidi" w:cstheme="majorBidi"/>
            <w:rPrChange w:id="473" w:author="Samar Masood" w:date="2023-06-05T16:07:00Z">
              <w:rPr>
                <w:rFonts w:asciiTheme="majorBidi" w:hAnsiTheme="majorBidi" w:cstheme="majorBidi"/>
                <w:highlight w:val="yellow"/>
              </w:rPr>
            </w:rPrChange>
          </w:rPr>
          <w:t xml:space="preserve"> </w:t>
        </w:r>
      </w:ins>
      <w:ins w:id="474" w:author="Samar Masood" w:date="2023-05-31T13:08:00Z">
        <w:r w:rsidRPr="001C2381">
          <w:rPr>
            <w:rFonts w:asciiTheme="majorBidi" w:hAnsiTheme="majorBidi" w:cstheme="majorBidi"/>
          </w:rPr>
          <w:t>to the</w:t>
        </w:r>
      </w:ins>
      <w:ins w:id="475" w:author="Samar Masood" w:date="2023-06-05T16:04:00Z">
        <w:r w:rsidR="0058381D" w:rsidRPr="001C2381">
          <w:rPr>
            <w:rFonts w:asciiTheme="majorBidi" w:hAnsiTheme="majorBidi" w:cstheme="majorBidi"/>
            <w:rPrChange w:id="476" w:author="Samar Masood" w:date="2023-06-05T16:07:00Z">
              <w:rPr>
                <w:rFonts w:asciiTheme="majorBidi" w:hAnsiTheme="majorBidi" w:cstheme="majorBidi"/>
                <w:highlight w:val="yellow"/>
              </w:rPr>
            </w:rPrChange>
          </w:rPr>
          <w:t xml:space="preserve"> </w:t>
        </w:r>
      </w:ins>
      <w:ins w:id="477" w:author="Samar Masood" w:date="2023-05-31T13:08:00Z">
        <w:r w:rsidRPr="001C2381">
          <w:rPr>
            <w:rFonts w:asciiTheme="majorBidi" w:hAnsiTheme="majorBidi" w:cstheme="majorBidi"/>
          </w:rPr>
          <w:t>permission</w:t>
        </w:r>
      </w:ins>
      <w:ins w:id="478" w:author="Samar Masood" w:date="2023-06-05T16:04:00Z">
        <w:r w:rsidR="0058381D" w:rsidRPr="001C2381">
          <w:rPr>
            <w:rFonts w:asciiTheme="majorBidi" w:hAnsiTheme="majorBidi" w:cstheme="majorBidi"/>
            <w:rPrChange w:id="479" w:author="Samar Masood" w:date="2023-06-05T16:07:00Z">
              <w:rPr>
                <w:rFonts w:asciiTheme="majorBidi" w:hAnsiTheme="majorBidi" w:cstheme="majorBidi"/>
                <w:highlight w:val="yellow"/>
              </w:rPr>
            </w:rPrChange>
          </w:rPr>
          <w:t xml:space="preserve"> </w:t>
        </w:r>
      </w:ins>
      <w:ins w:id="480" w:author="Samar Masood" w:date="2023-05-31T13:08:00Z">
        <w:r w:rsidRPr="001C2381">
          <w:rPr>
            <w:rFonts w:asciiTheme="majorBidi" w:hAnsiTheme="majorBidi" w:cstheme="majorBidi"/>
          </w:rPr>
          <w:t>of</w:t>
        </w:r>
      </w:ins>
      <w:ins w:id="481" w:author="Samar Masood" w:date="2023-06-05T16:04:00Z">
        <w:r w:rsidR="0058381D" w:rsidRPr="001C2381">
          <w:rPr>
            <w:rFonts w:asciiTheme="majorBidi" w:hAnsiTheme="majorBidi" w:cstheme="majorBidi"/>
            <w:rPrChange w:id="482" w:author="Samar Masood" w:date="2023-06-05T16:07:00Z">
              <w:rPr>
                <w:rFonts w:asciiTheme="majorBidi" w:hAnsiTheme="majorBidi" w:cstheme="majorBidi"/>
                <w:highlight w:val="yellow"/>
              </w:rPr>
            </w:rPrChange>
          </w:rPr>
          <w:t xml:space="preserve"> </w:t>
        </w:r>
      </w:ins>
      <w:ins w:id="483" w:author="Samar Masood" w:date="2023-05-31T13:08:00Z">
        <w:r w:rsidRPr="001C2381">
          <w:rPr>
            <w:rFonts w:asciiTheme="majorBidi" w:hAnsiTheme="majorBidi" w:cstheme="majorBidi"/>
          </w:rPr>
          <w:t>the</w:t>
        </w:r>
      </w:ins>
      <w:ins w:id="484" w:author="Samar Masood" w:date="2023-06-05T16:04:00Z">
        <w:r w:rsidR="0058381D" w:rsidRPr="001C2381">
          <w:rPr>
            <w:rFonts w:asciiTheme="majorBidi" w:hAnsiTheme="majorBidi" w:cstheme="majorBidi"/>
            <w:rPrChange w:id="485" w:author="Samar Masood" w:date="2023-06-05T16:07:00Z">
              <w:rPr>
                <w:rFonts w:asciiTheme="majorBidi" w:hAnsiTheme="majorBidi" w:cstheme="majorBidi"/>
                <w:highlight w:val="yellow"/>
              </w:rPr>
            </w:rPrChange>
          </w:rPr>
          <w:t xml:space="preserve"> </w:t>
        </w:r>
      </w:ins>
      <w:ins w:id="486" w:author="Samar Masood" w:date="2023-05-31T15:35:00Z">
        <w:r w:rsidR="00E7199A" w:rsidRPr="001C2381">
          <w:rPr>
            <w:rFonts w:asciiTheme="majorBidi" w:hAnsiTheme="majorBidi" w:cstheme="majorBidi"/>
            <w:rPrChange w:id="487" w:author="Samar Masood" w:date="2023-06-05T16:07:00Z">
              <w:rPr>
                <w:rFonts w:asciiTheme="majorBidi" w:hAnsiTheme="majorBidi" w:cstheme="majorBidi"/>
                <w:highlight w:val="yellow"/>
              </w:rPr>
            </w:rPrChange>
          </w:rPr>
          <w:t>Certification Council</w:t>
        </w:r>
      </w:ins>
      <w:ins w:id="488" w:author="Samar Masood" w:date="2023-05-31T13:08:00Z">
        <w:r w:rsidRPr="001C2381">
          <w:rPr>
            <w:rFonts w:asciiTheme="majorBidi" w:hAnsiTheme="majorBidi" w:cstheme="majorBidi"/>
          </w:rPr>
          <w:t>,</w:t>
        </w:r>
      </w:ins>
      <w:ins w:id="489" w:author="Samar Masood" w:date="2023-06-05T16:05:00Z">
        <w:r w:rsidR="0058381D" w:rsidRPr="001C2381">
          <w:rPr>
            <w:rFonts w:asciiTheme="majorBidi" w:hAnsiTheme="majorBidi" w:cstheme="majorBidi"/>
            <w:rPrChange w:id="490" w:author="Samar Masood" w:date="2023-06-05T16:07:00Z">
              <w:rPr>
                <w:rFonts w:asciiTheme="majorBidi" w:hAnsiTheme="majorBidi" w:cstheme="majorBidi"/>
                <w:highlight w:val="yellow"/>
              </w:rPr>
            </w:rPrChange>
          </w:rPr>
          <w:t xml:space="preserve"> </w:t>
        </w:r>
      </w:ins>
      <w:ins w:id="491" w:author="Samar Masood" w:date="2023-05-31T13:08:00Z">
        <w:r w:rsidRPr="001C2381">
          <w:rPr>
            <w:rFonts w:asciiTheme="majorBidi" w:hAnsiTheme="majorBidi" w:cstheme="majorBidi"/>
          </w:rPr>
          <w:t>the</w:t>
        </w:r>
      </w:ins>
      <w:ins w:id="492" w:author="Samar Masood" w:date="2023-06-05T16:05:00Z">
        <w:r w:rsidR="0058381D" w:rsidRPr="001C2381">
          <w:rPr>
            <w:rFonts w:asciiTheme="majorBidi" w:hAnsiTheme="majorBidi" w:cstheme="majorBidi"/>
            <w:rPrChange w:id="493" w:author="Samar Masood" w:date="2023-06-05T16:07:00Z">
              <w:rPr>
                <w:rFonts w:asciiTheme="majorBidi" w:hAnsiTheme="majorBidi" w:cstheme="majorBidi"/>
                <w:highlight w:val="yellow"/>
              </w:rPr>
            </w:rPrChange>
          </w:rPr>
          <w:t xml:space="preserve"> </w:t>
        </w:r>
      </w:ins>
      <w:ins w:id="494" w:author="Samar Masood" w:date="2023-05-31T13:08:00Z">
        <w:r w:rsidRPr="001C2381">
          <w:rPr>
            <w:rFonts w:asciiTheme="majorBidi" w:hAnsiTheme="majorBidi" w:cstheme="majorBidi"/>
          </w:rPr>
          <w:t>Accredited</w:t>
        </w:r>
      </w:ins>
      <w:ins w:id="495" w:author="Samar Masood" w:date="2023-06-05T16:05:00Z">
        <w:r w:rsidR="0058381D" w:rsidRPr="001C2381">
          <w:rPr>
            <w:rFonts w:asciiTheme="majorBidi" w:hAnsiTheme="majorBidi" w:cstheme="majorBidi"/>
            <w:rPrChange w:id="496" w:author="Samar Masood" w:date="2023-06-05T16:07:00Z">
              <w:rPr>
                <w:rFonts w:asciiTheme="majorBidi" w:hAnsiTheme="majorBidi" w:cstheme="majorBidi"/>
                <w:highlight w:val="yellow"/>
              </w:rPr>
            </w:rPrChange>
          </w:rPr>
          <w:t xml:space="preserve"> </w:t>
        </w:r>
      </w:ins>
      <w:ins w:id="497" w:author="Samar Masood" w:date="2023-05-31T13:08:00Z">
        <w:r w:rsidRPr="001C2381">
          <w:rPr>
            <w:rFonts w:asciiTheme="majorBidi" w:hAnsiTheme="majorBidi" w:cstheme="majorBidi"/>
          </w:rPr>
          <w:t>Certification</w:t>
        </w:r>
      </w:ins>
      <w:ins w:id="498" w:author="Samar Masood" w:date="2023-06-05T16:05:00Z">
        <w:r w:rsidR="0058381D" w:rsidRPr="001C2381">
          <w:rPr>
            <w:rFonts w:asciiTheme="majorBidi" w:hAnsiTheme="majorBidi" w:cstheme="majorBidi"/>
            <w:rPrChange w:id="499" w:author="Samar Masood" w:date="2023-06-05T16:07:00Z">
              <w:rPr>
                <w:rFonts w:asciiTheme="majorBidi" w:hAnsiTheme="majorBidi" w:cstheme="majorBidi"/>
                <w:highlight w:val="yellow"/>
              </w:rPr>
            </w:rPrChange>
          </w:rPr>
          <w:t xml:space="preserve"> </w:t>
        </w:r>
      </w:ins>
      <w:ins w:id="500" w:author="Samar Masood" w:date="2023-05-31T13:08:00Z">
        <w:r w:rsidRPr="001C2381">
          <w:rPr>
            <w:rFonts w:asciiTheme="majorBidi" w:hAnsiTheme="majorBidi" w:cstheme="majorBidi"/>
          </w:rPr>
          <w:t>Service</w:t>
        </w:r>
      </w:ins>
      <w:ins w:id="501" w:author="Samar Masood" w:date="2023-06-05T16:05:00Z">
        <w:r w:rsidR="0058381D" w:rsidRPr="001C2381">
          <w:rPr>
            <w:rFonts w:asciiTheme="majorBidi" w:hAnsiTheme="majorBidi" w:cstheme="majorBidi"/>
            <w:rPrChange w:id="502" w:author="Samar Masood" w:date="2023-06-05T16:07:00Z">
              <w:rPr>
                <w:rFonts w:asciiTheme="majorBidi" w:hAnsiTheme="majorBidi" w:cstheme="majorBidi"/>
                <w:highlight w:val="yellow"/>
              </w:rPr>
            </w:rPrChange>
          </w:rPr>
          <w:t xml:space="preserve"> </w:t>
        </w:r>
      </w:ins>
      <w:ins w:id="503" w:author="Samar Masood" w:date="2023-05-31T13:08:00Z">
        <w:r w:rsidRPr="001C2381">
          <w:rPr>
            <w:rFonts w:asciiTheme="majorBidi" w:hAnsiTheme="majorBidi" w:cstheme="majorBidi"/>
          </w:rPr>
          <w:t>Provider</w:t>
        </w:r>
      </w:ins>
      <w:ins w:id="504" w:author="Samar Masood" w:date="2023-06-05T16:05:00Z">
        <w:r w:rsidR="0058381D" w:rsidRPr="001C2381">
          <w:rPr>
            <w:rFonts w:asciiTheme="majorBidi" w:hAnsiTheme="majorBidi" w:cstheme="majorBidi"/>
            <w:rPrChange w:id="505" w:author="Samar Masood" w:date="2023-06-05T16:07:00Z">
              <w:rPr>
                <w:rFonts w:asciiTheme="majorBidi" w:hAnsiTheme="majorBidi" w:cstheme="majorBidi"/>
                <w:highlight w:val="yellow"/>
              </w:rPr>
            </w:rPrChange>
          </w:rPr>
          <w:t xml:space="preserve"> </w:t>
        </w:r>
      </w:ins>
      <w:ins w:id="506" w:author="Samar Masood" w:date="2023-05-31T13:08:00Z">
        <w:r w:rsidRPr="001C2381">
          <w:rPr>
            <w:rFonts w:asciiTheme="majorBidi" w:hAnsiTheme="majorBidi" w:cstheme="majorBidi"/>
          </w:rPr>
          <w:t>shall</w:t>
        </w:r>
      </w:ins>
      <w:ins w:id="507" w:author="Samar Masood" w:date="2023-06-05T16:05:00Z">
        <w:r w:rsidR="0058381D" w:rsidRPr="001C2381">
          <w:rPr>
            <w:rFonts w:asciiTheme="majorBidi" w:hAnsiTheme="majorBidi" w:cstheme="majorBidi"/>
            <w:rPrChange w:id="508" w:author="Samar Masood" w:date="2023-06-05T16:07:00Z">
              <w:rPr>
                <w:rFonts w:asciiTheme="majorBidi" w:hAnsiTheme="majorBidi" w:cstheme="majorBidi"/>
                <w:highlight w:val="yellow"/>
              </w:rPr>
            </w:rPrChange>
          </w:rPr>
          <w:t xml:space="preserve"> </w:t>
        </w:r>
      </w:ins>
      <w:ins w:id="509" w:author="Samar Masood" w:date="2023-05-31T13:08:00Z">
        <w:r w:rsidRPr="001C2381">
          <w:rPr>
            <w:rFonts w:asciiTheme="majorBidi" w:hAnsiTheme="majorBidi" w:cstheme="majorBidi"/>
          </w:rPr>
          <w:t>continue</w:t>
        </w:r>
      </w:ins>
      <w:ins w:id="510" w:author="Samar Masood" w:date="2023-06-05T16:05:00Z">
        <w:r w:rsidR="0058381D" w:rsidRPr="001C2381">
          <w:rPr>
            <w:rFonts w:asciiTheme="majorBidi" w:hAnsiTheme="majorBidi" w:cstheme="majorBidi"/>
            <w:rPrChange w:id="511" w:author="Samar Masood" w:date="2023-06-05T16:07:00Z">
              <w:rPr>
                <w:rFonts w:asciiTheme="majorBidi" w:hAnsiTheme="majorBidi" w:cstheme="majorBidi"/>
                <w:highlight w:val="yellow"/>
              </w:rPr>
            </w:rPrChange>
          </w:rPr>
          <w:t xml:space="preserve"> </w:t>
        </w:r>
      </w:ins>
      <w:ins w:id="512" w:author="Samar Masood" w:date="2023-05-31T13:08:00Z">
        <w:r w:rsidRPr="001C2381">
          <w:rPr>
            <w:rFonts w:asciiTheme="majorBidi" w:hAnsiTheme="majorBidi" w:cstheme="majorBidi"/>
          </w:rPr>
          <w:t>to</w:t>
        </w:r>
      </w:ins>
      <w:ins w:id="513" w:author="Samar Masood" w:date="2023-06-05T16:05:00Z">
        <w:r w:rsidR="0058381D" w:rsidRPr="001C2381">
          <w:rPr>
            <w:rFonts w:asciiTheme="majorBidi" w:hAnsiTheme="majorBidi" w:cstheme="majorBidi"/>
            <w:rPrChange w:id="514" w:author="Samar Masood" w:date="2023-06-05T16:07:00Z">
              <w:rPr>
                <w:rFonts w:asciiTheme="majorBidi" w:hAnsiTheme="majorBidi" w:cstheme="majorBidi"/>
                <w:highlight w:val="yellow"/>
              </w:rPr>
            </w:rPrChange>
          </w:rPr>
          <w:t xml:space="preserve"> </w:t>
        </w:r>
      </w:ins>
      <w:ins w:id="515" w:author="Samar Masood" w:date="2023-05-31T13:08:00Z">
        <w:r w:rsidRPr="001C2381">
          <w:rPr>
            <w:rFonts w:asciiTheme="majorBidi" w:hAnsiTheme="majorBidi" w:cstheme="majorBidi"/>
          </w:rPr>
          <w:t>provide</w:t>
        </w:r>
      </w:ins>
      <w:ins w:id="516" w:author="Samar Masood" w:date="2023-06-05T16:05:00Z">
        <w:r w:rsidR="0058381D" w:rsidRPr="001C2381">
          <w:rPr>
            <w:rFonts w:asciiTheme="majorBidi" w:hAnsiTheme="majorBidi" w:cstheme="majorBidi"/>
            <w:rPrChange w:id="517" w:author="Samar Masood" w:date="2023-06-05T16:07:00Z">
              <w:rPr>
                <w:rFonts w:asciiTheme="majorBidi" w:hAnsiTheme="majorBidi" w:cstheme="majorBidi"/>
                <w:highlight w:val="yellow"/>
              </w:rPr>
            </w:rPrChange>
          </w:rPr>
          <w:t xml:space="preserve"> </w:t>
        </w:r>
      </w:ins>
      <w:ins w:id="518" w:author="Samar Masood" w:date="2023-05-31T13:08:00Z">
        <w:r w:rsidRPr="001C2381">
          <w:rPr>
            <w:rFonts w:asciiTheme="majorBidi" w:hAnsiTheme="majorBidi" w:cstheme="majorBidi"/>
          </w:rPr>
          <w:t>the</w:t>
        </w:r>
      </w:ins>
      <w:ins w:id="519" w:author="Samar Masood" w:date="2023-06-05T16:05:00Z">
        <w:r w:rsidR="0058381D" w:rsidRPr="001C2381">
          <w:rPr>
            <w:rFonts w:asciiTheme="majorBidi" w:hAnsiTheme="majorBidi" w:cstheme="majorBidi"/>
            <w:rPrChange w:id="520" w:author="Samar Masood" w:date="2023-06-05T16:07:00Z">
              <w:rPr>
                <w:rFonts w:asciiTheme="majorBidi" w:hAnsiTheme="majorBidi" w:cstheme="majorBidi"/>
                <w:highlight w:val="yellow"/>
              </w:rPr>
            </w:rPrChange>
          </w:rPr>
          <w:t xml:space="preserve"> </w:t>
        </w:r>
      </w:ins>
      <w:ins w:id="521" w:author="Samar Masood" w:date="2023-05-31T13:08:00Z">
        <w:r w:rsidRPr="001C2381">
          <w:rPr>
            <w:rFonts w:asciiTheme="majorBidi" w:hAnsiTheme="majorBidi" w:cstheme="majorBidi"/>
          </w:rPr>
          <w:t>interrupted</w:t>
        </w:r>
      </w:ins>
      <w:ins w:id="522" w:author="Samar Masood" w:date="2023-06-05T16:05:00Z">
        <w:r w:rsidR="0058381D" w:rsidRPr="001C2381">
          <w:rPr>
            <w:rFonts w:asciiTheme="majorBidi" w:hAnsiTheme="majorBidi" w:cstheme="majorBidi"/>
            <w:rPrChange w:id="523" w:author="Samar Masood" w:date="2023-06-05T16:07:00Z">
              <w:rPr>
                <w:rFonts w:asciiTheme="majorBidi" w:hAnsiTheme="majorBidi" w:cstheme="majorBidi"/>
                <w:highlight w:val="yellow"/>
              </w:rPr>
            </w:rPrChange>
          </w:rPr>
          <w:t xml:space="preserve"> </w:t>
        </w:r>
      </w:ins>
      <w:ins w:id="524" w:author="Samar Masood" w:date="2023-05-31T13:08:00Z">
        <w:r w:rsidRPr="001C2381">
          <w:rPr>
            <w:rFonts w:asciiTheme="majorBidi" w:hAnsiTheme="majorBidi" w:cstheme="majorBidi"/>
          </w:rPr>
          <w:t>services</w:t>
        </w:r>
      </w:ins>
      <w:ins w:id="525" w:author="Samar Masood" w:date="2023-06-05T16:05:00Z">
        <w:r w:rsidR="0058381D" w:rsidRPr="001C2381">
          <w:rPr>
            <w:rFonts w:asciiTheme="majorBidi" w:hAnsiTheme="majorBidi" w:cstheme="majorBidi"/>
            <w:rPrChange w:id="526" w:author="Samar Masood" w:date="2023-06-05T16:07:00Z">
              <w:rPr>
                <w:rFonts w:asciiTheme="majorBidi" w:hAnsiTheme="majorBidi" w:cstheme="majorBidi"/>
                <w:highlight w:val="yellow"/>
              </w:rPr>
            </w:rPrChange>
          </w:rPr>
          <w:t xml:space="preserve"> </w:t>
        </w:r>
      </w:ins>
      <w:ins w:id="527" w:author="Samar Masood" w:date="2023-05-31T13:08:00Z">
        <w:r w:rsidRPr="001C2381">
          <w:rPr>
            <w:rFonts w:asciiTheme="majorBidi" w:hAnsiTheme="majorBidi" w:cstheme="majorBidi"/>
          </w:rPr>
          <w:t>to</w:t>
        </w:r>
      </w:ins>
      <w:ins w:id="528" w:author="Samar Masood" w:date="2023-06-05T16:05:00Z">
        <w:r w:rsidR="0058381D" w:rsidRPr="001C2381">
          <w:rPr>
            <w:rFonts w:asciiTheme="majorBidi" w:hAnsiTheme="majorBidi" w:cstheme="majorBidi"/>
            <w:rPrChange w:id="529" w:author="Samar Masood" w:date="2023-06-05T16:07:00Z">
              <w:rPr>
                <w:rFonts w:asciiTheme="majorBidi" w:hAnsiTheme="majorBidi" w:cstheme="majorBidi"/>
                <w:highlight w:val="yellow"/>
              </w:rPr>
            </w:rPrChange>
          </w:rPr>
          <w:t xml:space="preserve"> </w:t>
        </w:r>
      </w:ins>
      <w:ins w:id="530" w:author="Samar Masood" w:date="2023-05-31T13:08:00Z">
        <w:r w:rsidRPr="001C2381">
          <w:rPr>
            <w:rFonts w:asciiTheme="majorBidi" w:hAnsiTheme="majorBidi" w:cstheme="majorBidi"/>
          </w:rPr>
          <w:t>its</w:t>
        </w:r>
      </w:ins>
      <w:ins w:id="531" w:author="Samar Masood" w:date="2023-06-05T16:05:00Z">
        <w:r w:rsidR="0058381D" w:rsidRPr="001C2381">
          <w:rPr>
            <w:rFonts w:asciiTheme="majorBidi" w:hAnsiTheme="majorBidi" w:cstheme="majorBidi"/>
            <w:rPrChange w:id="532" w:author="Samar Masood" w:date="2023-06-05T16:07:00Z">
              <w:rPr>
                <w:rFonts w:asciiTheme="majorBidi" w:hAnsiTheme="majorBidi" w:cstheme="majorBidi"/>
                <w:highlight w:val="yellow"/>
              </w:rPr>
            </w:rPrChange>
          </w:rPr>
          <w:t xml:space="preserve"> </w:t>
        </w:r>
      </w:ins>
      <w:ins w:id="533" w:author="Samar Masood" w:date="2023-05-31T13:08:00Z">
        <w:r w:rsidRPr="001C2381">
          <w:rPr>
            <w:rFonts w:asciiTheme="majorBidi" w:hAnsiTheme="majorBidi" w:cstheme="majorBidi"/>
          </w:rPr>
          <w:t>subscribers</w:t>
        </w:r>
      </w:ins>
      <w:ins w:id="534" w:author="Samar Masood" w:date="2023-06-05T16:05:00Z">
        <w:r w:rsidR="0058381D" w:rsidRPr="001C2381">
          <w:rPr>
            <w:rFonts w:asciiTheme="majorBidi" w:hAnsiTheme="majorBidi" w:cstheme="majorBidi"/>
            <w:rPrChange w:id="535" w:author="Samar Masood" w:date="2023-06-05T16:07:00Z">
              <w:rPr>
                <w:rFonts w:asciiTheme="majorBidi" w:hAnsiTheme="majorBidi" w:cstheme="majorBidi"/>
                <w:highlight w:val="yellow"/>
              </w:rPr>
            </w:rPrChange>
          </w:rPr>
          <w:t xml:space="preserve"> </w:t>
        </w:r>
      </w:ins>
      <w:ins w:id="536" w:author="Samar Masood" w:date="2023-05-31T13:08:00Z">
        <w:r w:rsidRPr="001C2381">
          <w:rPr>
            <w:rFonts w:asciiTheme="majorBidi" w:hAnsiTheme="majorBidi" w:cstheme="majorBidi"/>
          </w:rPr>
          <w:t>and</w:t>
        </w:r>
      </w:ins>
      <w:ins w:id="537" w:author="Samar Masood" w:date="2023-06-05T16:05:00Z">
        <w:r w:rsidR="0058381D" w:rsidRPr="001C2381">
          <w:rPr>
            <w:rFonts w:asciiTheme="majorBidi" w:hAnsiTheme="majorBidi" w:cstheme="majorBidi"/>
            <w:rPrChange w:id="538" w:author="Samar Masood" w:date="2023-06-05T16:07:00Z">
              <w:rPr>
                <w:rFonts w:asciiTheme="majorBidi" w:hAnsiTheme="majorBidi" w:cstheme="majorBidi"/>
                <w:highlight w:val="yellow"/>
              </w:rPr>
            </w:rPrChange>
          </w:rPr>
          <w:t xml:space="preserve"> </w:t>
        </w:r>
      </w:ins>
      <w:ins w:id="539" w:author="Samar Masood" w:date="2023-05-31T13:08:00Z">
        <w:r w:rsidRPr="001C2381">
          <w:rPr>
            <w:rFonts w:asciiTheme="majorBidi" w:hAnsiTheme="majorBidi" w:cstheme="majorBidi"/>
          </w:rPr>
          <w:t>shall</w:t>
        </w:r>
      </w:ins>
      <w:ins w:id="540" w:author="Samar Masood" w:date="2023-06-05T16:05:00Z">
        <w:r w:rsidR="0058381D" w:rsidRPr="001C2381">
          <w:rPr>
            <w:rFonts w:asciiTheme="majorBidi" w:hAnsiTheme="majorBidi" w:cstheme="majorBidi"/>
            <w:rPrChange w:id="541" w:author="Samar Masood" w:date="2023-06-05T16:07:00Z">
              <w:rPr>
                <w:rFonts w:asciiTheme="majorBidi" w:hAnsiTheme="majorBidi" w:cstheme="majorBidi"/>
                <w:highlight w:val="yellow"/>
              </w:rPr>
            </w:rPrChange>
          </w:rPr>
          <w:t xml:space="preserve"> </w:t>
        </w:r>
      </w:ins>
      <w:ins w:id="542" w:author="Samar Masood" w:date="2023-05-31T13:08:00Z">
        <w:r w:rsidRPr="001C2381">
          <w:rPr>
            <w:rFonts w:asciiTheme="majorBidi" w:hAnsiTheme="majorBidi" w:cstheme="majorBidi"/>
          </w:rPr>
          <w:t>be</w:t>
        </w:r>
      </w:ins>
      <w:ins w:id="543" w:author="Samar Masood" w:date="2023-06-05T16:05:00Z">
        <w:r w:rsidR="0058381D" w:rsidRPr="001C2381">
          <w:rPr>
            <w:rFonts w:asciiTheme="majorBidi" w:hAnsiTheme="majorBidi" w:cstheme="majorBidi"/>
            <w:rPrChange w:id="544" w:author="Samar Masood" w:date="2023-06-05T16:07:00Z">
              <w:rPr>
                <w:rFonts w:asciiTheme="majorBidi" w:hAnsiTheme="majorBidi" w:cstheme="majorBidi"/>
                <w:highlight w:val="yellow"/>
              </w:rPr>
            </w:rPrChange>
          </w:rPr>
          <w:t xml:space="preserve"> </w:t>
        </w:r>
      </w:ins>
      <w:ins w:id="545" w:author="Samar Masood" w:date="2023-05-31T13:08:00Z">
        <w:r w:rsidRPr="001C2381">
          <w:rPr>
            <w:rFonts w:asciiTheme="majorBidi" w:hAnsiTheme="majorBidi" w:cstheme="majorBidi"/>
          </w:rPr>
          <w:t>subject</w:t>
        </w:r>
      </w:ins>
      <w:ins w:id="546" w:author="Samar Masood" w:date="2023-06-05T16:05:00Z">
        <w:r w:rsidR="0058381D" w:rsidRPr="001C2381">
          <w:rPr>
            <w:rFonts w:asciiTheme="majorBidi" w:hAnsiTheme="majorBidi" w:cstheme="majorBidi"/>
            <w:rPrChange w:id="547" w:author="Samar Masood" w:date="2023-06-05T16:07:00Z">
              <w:rPr>
                <w:rFonts w:asciiTheme="majorBidi" w:hAnsiTheme="majorBidi" w:cstheme="majorBidi"/>
                <w:highlight w:val="yellow"/>
              </w:rPr>
            </w:rPrChange>
          </w:rPr>
          <w:t xml:space="preserve"> </w:t>
        </w:r>
      </w:ins>
      <w:ins w:id="548" w:author="Samar Masood" w:date="2023-05-31T13:08:00Z">
        <w:r w:rsidRPr="001C2381">
          <w:rPr>
            <w:rFonts w:asciiTheme="majorBidi" w:hAnsiTheme="majorBidi" w:cstheme="majorBidi"/>
          </w:rPr>
          <w:t>to</w:t>
        </w:r>
      </w:ins>
      <w:ins w:id="549" w:author="Samar Masood" w:date="2023-06-05T16:06:00Z">
        <w:r w:rsidR="005B41BA" w:rsidRPr="001C2381">
          <w:rPr>
            <w:rFonts w:asciiTheme="majorBidi" w:hAnsiTheme="majorBidi" w:cstheme="majorBidi"/>
            <w:rPrChange w:id="550" w:author="Samar Masood" w:date="2023-06-05T16:07:00Z">
              <w:rPr>
                <w:rFonts w:asciiTheme="majorBidi" w:hAnsiTheme="majorBidi" w:cstheme="majorBidi"/>
                <w:highlight w:val="yellow"/>
              </w:rPr>
            </w:rPrChange>
          </w:rPr>
          <w:t xml:space="preserve"> </w:t>
        </w:r>
      </w:ins>
      <w:ins w:id="551" w:author="Samar Masood" w:date="2023-05-31T13:08:00Z">
        <w:r w:rsidRPr="001C2381">
          <w:rPr>
            <w:rFonts w:asciiTheme="majorBidi" w:hAnsiTheme="majorBidi" w:cstheme="majorBidi"/>
          </w:rPr>
          <w:t>all</w:t>
        </w:r>
      </w:ins>
      <w:ins w:id="552" w:author="Samar Masood" w:date="2023-06-05T16:06:00Z">
        <w:r w:rsidR="005B41BA" w:rsidRPr="001C2381">
          <w:rPr>
            <w:rFonts w:asciiTheme="majorBidi" w:hAnsiTheme="majorBidi" w:cstheme="majorBidi"/>
            <w:rPrChange w:id="553" w:author="Samar Masood" w:date="2023-06-05T16:07:00Z">
              <w:rPr>
                <w:rFonts w:asciiTheme="majorBidi" w:hAnsiTheme="majorBidi" w:cstheme="majorBidi"/>
                <w:highlight w:val="yellow"/>
              </w:rPr>
            </w:rPrChange>
          </w:rPr>
          <w:t xml:space="preserve"> </w:t>
        </w:r>
      </w:ins>
      <w:ins w:id="554" w:author="Samar Masood" w:date="2023-05-31T13:08:00Z">
        <w:r w:rsidRPr="001C2381">
          <w:rPr>
            <w:rFonts w:asciiTheme="majorBidi" w:hAnsiTheme="majorBidi" w:cstheme="majorBidi"/>
          </w:rPr>
          <w:t>liabilities</w:t>
        </w:r>
      </w:ins>
      <w:ins w:id="555" w:author="Samar Masood" w:date="2023-06-05T16:06:00Z">
        <w:r w:rsidR="005B41BA" w:rsidRPr="001C2381">
          <w:rPr>
            <w:rFonts w:asciiTheme="majorBidi" w:hAnsiTheme="majorBidi" w:cstheme="majorBidi"/>
            <w:rPrChange w:id="556" w:author="Samar Masood" w:date="2023-06-05T16:07:00Z">
              <w:rPr>
                <w:rFonts w:asciiTheme="majorBidi" w:hAnsiTheme="majorBidi" w:cstheme="majorBidi"/>
                <w:highlight w:val="yellow"/>
              </w:rPr>
            </w:rPrChange>
          </w:rPr>
          <w:t xml:space="preserve"> </w:t>
        </w:r>
      </w:ins>
      <w:ins w:id="557" w:author="Samar Masood" w:date="2023-05-31T13:08:00Z">
        <w:r w:rsidRPr="001C2381">
          <w:rPr>
            <w:rFonts w:asciiTheme="majorBidi" w:hAnsiTheme="majorBidi" w:cstheme="majorBidi"/>
          </w:rPr>
          <w:t>in</w:t>
        </w:r>
      </w:ins>
      <w:ins w:id="558" w:author="Samar Masood" w:date="2023-06-05T16:06:00Z">
        <w:r w:rsidR="005B41BA" w:rsidRPr="001C2381">
          <w:rPr>
            <w:rFonts w:asciiTheme="majorBidi" w:hAnsiTheme="majorBidi" w:cstheme="majorBidi"/>
            <w:rPrChange w:id="559" w:author="Samar Masood" w:date="2023-06-05T16:07:00Z">
              <w:rPr>
                <w:rFonts w:asciiTheme="majorBidi" w:hAnsiTheme="majorBidi" w:cstheme="majorBidi"/>
                <w:highlight w:val="yellow"/>
              </w:rPr>
            </w:rPrChange>
          </w:rPr>
          <w:t xml:space="preserve"> </w:t>
        </w:r>
      </w:ins>
      <w:ins w:id="560" w:author="Samar Masood" w:date="2023-05-31T13:08:00Z">
        <w:r w:rsidRPr="001C2381">
          <w:rPr>
            <w:rFonts w:asciiTheme="majorBidi" w:hAnsiTheme="majorBidi" w:cstheme="majorBidi"/>
          </w:rPr>
          <w:t>respect</w:t>
        </w:r>
      </w:ins>
      <w:ins w:id="561" w:author="Samar Masood" w:date="2023-06-05T16:06:00Z">
        <w:r w:rsidR="005B41BA" w:rsidRPr="001C2381">
          <w:rPr>
            <w:rFonts w:asciiTheme="majorBidi" w:hAnsiTheme="majorBidi" w:cstheme="majorBidi"/>
            <w:rPrChange w:id="562" w:author="Samar Masood" w:date="2023-06-05T16:07:00Z">
              <w:rPr>
                <w:rFonts w:asciiTheme="majorBidi" w:hAnsiTheme="majorBidi" w:cstheme="majorBidi"/>
                <w:highlight w:val="yellow"/>
              </w:rPr>
            </w:rPrChange>
          </w:rPr>
          <w:t xml:space="preserve"> </w:t>
        </w:r>
      </w:ins>
      <w:ins w:id="563" w:author="Samar Masood" w:date="2023-05-31T13:08:00Z">
        <w:r w:rsidRPr="001C2381">
          <w:rPr>
            <w:rFonts w:asciiTheme="majorBidi" w:hAnsiTheme="majorBidi" w:cstheme="majorBidi"/>
          </w:rPr>
          <w:t>of</w:t>
        </w:r>
      </w:ins>
      <w:ins w:id="564" w:author="Samar Masood" w:date="2023-06-05T16:06:00Z">
        <w:r w:rsidR="005B41BA" w:rsidRPr="001C2381">
          <w:rPr>
            <w:rFonts w:asciiTheme="majorBidi" w:hAnsiTheme="majorBidi" w:cstheme="majorBidi"/>
            <w:rPrChange w:id="565" w:author="Samar Masood" w:date="2023-06-05T16:07:00Z">
              <w:rPr>
                <w:rFonts w:asciiTheme="majorBidi" w:hAnsiTheme="majorBidi" w:cstheme="majorBidi"/>
                <w:highlight w:val="yellow"/>
              </w:rPr>
            </w:rPrChange>
          </w:rPr>
          <w:t xml:space="preserve"> </w:t>
        </w:r>
      </w:ins>
      <w:ins w:id="566" w:author="Samar Masood" w:date="2023-05-31T13:08:00Z">
        <w:r w:rsidRPr="001C2381">
          <w:rPr>
            <w:rFonts w:asciiTheme="majorBidi" w:hAnsiTheme="majorBidi" w:cstheme="majorBidi"/>
          </w:rPr>
          <w:t>those</w:t>
        </w:r>
      </w:ins>
      <w:ins w:id="567" w:author="Samar Masood" w:date="2023-06-05T16:06:00Z">
        <w:r w:rsidR="005B41BA" w:rsidRPr="001C2381">
          <w:rPr>
            <w:rFonts w:asciiTheme="majorBidi" w:hAnsiTheme="majorBidi" w:cstheme="majorBidi"/>
            <w:rPrChange w:id="568" w:author="Samar Masood" w:date="2023-06-05T16:07:00Z">
              <w:rPr>
                <w:rFonts w:asciiTheme="majorBidi" w:hAnsiTheme="majorBidi" w:cstheme="majorBidi"/>
                <w:highlight w:val="yellow"/>
              </w:rPr>
            </w:rPrChange>
          </w:rPr>
          <w:t xml:space="preserve"> </w:t>
        </w:r>
      </w:ins>
      <w:ins w:id="569" w:author="Samar Masood" w:date="2023-05-31T13:08:00Z">
        <w:r w:rsidRPr="001C2381">
          <w:rPr>
            <w:rFonts w:asciiTheme="majorBidi" w:hAnsiTheme="majorBidi" w:cstheme="majorBidi"/>
          </w:rPr>
          <w:t>services</w:t>
        </w:r>
      </w:ins>
      <w:ins w:id="570" w:author="Samar Masood" w:date="2023-06-05T16:06:00Z">
        <w:r w:rsidR="005B41BA" w:rsidRPr="001C2381">
          <w:rPr>
            <w:rFonts w:asciiTheme="majorBidi" w:hAnsiTheme="majorBidi" w:cstheme="majorBidi"/>
            <w:rPrChange w:id="571" w:author="Samar Masood" w:date="2023-06-05T16:07:00Z">
              <w:rPr>
                <w:rFonts w:asciiTheme="majorBidi" w:hAnsiTheme="majorBidi" w:cstheme="majorBidi"/>
                <w:highlight w:val="yellow"/>
              </w:rPr>
            </w:rPrChange>
          </w:rPr>
          <w:t xml:space="preserve"> </w:t>
        </w:r>
      </w:ins>
      <w:ins w:id="572" w:author="Samar Masood" w:date="2023-05-31T13:08:00Z">
        <w:r w:rsidRPr="001C2381">
          <w:rPr>
            <w:rFonts w:asciiTheme="majorBidi" w:hAnsiTheme="majorBidi" w:cstheme="majorBidi"/>
          </w:rPr>
          <w:t>provide</w:t>
        </w:r>
      </w:ins>
      <w:ins w:id="573" w:author="Samar Masood" w:date="2023-06-05T16:06:00Z">
        <w:r w:rsidR="005B41BA" w:rsidRPr="001C2381">
          <w:rPr>
            <w:rFonts w:asciiTheme="majorBidi" w:hAnsiTheme="majorBidi" w:cstheme="majorBidi"/>
            <w:rPrChange w:id="574" w:author="Samar Masood" w:date="2023-06-05T16:07:00Z">
              <w:rPr>
                <w:rFonts w:asciiTheme="majorBidi" w:hAnsiTheme="majorBidi" w:cstheme="majorBidi"/>
                <w:highlight w:val="yellow"/>
              </w:rPr>
            </w:rPrChange>
          </w:rPr>
          <w:t xml:space="preserve">d </w:t>
        </w:r>
      </w:ins>
      <w:ins w:id="575" w:author="Samar Masood" w:date="2023-05-31T13:08:00Z">
        <w:r w:rsidRPr="001C2381">
          <w:rPr>
            <w:rFonts w:asciiTheme="majorBidi" w:hAnsiTheme="majorBidi" w:cstheme="majorBidi"/>
          </w:rPr>
          <w:t>by</w:t>
        </w:r>
      </w:ins>
      <w:ins w:id="576" w:author="Samar Masood" w:date="2023-06-05T16:06:00Z">
        <w:r w:rsidR="005B41BA" w:rsidRPr="001C2381">
          <w:rPr>
            <w:rFonts w:asciiTheme="majorBidi" w:hAnsiTheme="majorBidi" w:cstheme="majorBidi"/>
            <w:rPrChange w:id="577" w:author="Samar Masood" w:date="2023-06-05T16:07:00Z">
              <w:rPr>
                <w:rFonts w:asciiTheme="majorBidi" w:hAnsiTheme="majorBidi" w:cstheme="majorBidi"/>
                <w:highlight w:val="yellow"/>
              </w:rPr>
            </w:rPrChange>
          </w:rPr>
          <w:t xml:space="preserve"> </w:t>
        </w:r>
      </w:ins>
      <w:ins w:id="578" w:author="Samar Masood" w:date="2023-05-31T13:08:00Z">
        <w:r w:rsidRPr="001C2381">
          <w:rPr>
            <w:rFonts w:asciiTheme="majorBidi" w:hAnsiTheme="majorBidi" w:cstheme="majorBidi"/>
          </w:rPr>
          <w:t>it</w:t>
        </w:r>
      </w:ins>
      <w:ins w:id="579" w:author="Samar Masood" w:date="2023-06-05T16:06:00Z">
        <w:r w:rsidR="005B41BA" w:rsidRPr="001C2381">
          <w:rPr>
            <w:rFonts w:asciiTheme="majorBidi" w:hAnsiTheme="majorBidi" w:cstheme="majorBidi"/>
            <w:rPrChange w:id="580" w:author="Samar Masood" w:date="2023-06-05T16:07:00Z">
              <w:rPr>
                <w:rFonts w:asciiTheme="majorBidi" w:hAnsiTheme="majorBidi" w:cstheme="majorBidi"/>
                <w:highlight w:val="yellow"/>
              </w:rPr>
            </w:rPrChange>
          </w:rPr>
          <w:t xml:space="preserve"> </w:t>
        </w:r>
      </w:ins>
      <w:ins w:id="581" w:author="Samar Masood" w:date="2023-05-31T13:08:00Z">
        <w:r w:rsidRPr="001C2381">
          <w:rPr>
            <w:rFonts w:asciiTheme="majorBidi" w:hAnsiTheme="majorBidi" w:cstheme="majorBidi"/>
          </w:rPr>
          <w:t>under</w:t>
        </w:r>
      </w:ins>
      <w:ins w:id="582" w:author="Samar Masood" w:date="2023-06-05T16:05:00Z">
        <w:r w:rsidR="005B41BA" w:rsidRPr="001C2381">
          <w:rPr>
            <w:rFonts w:asciiTheme="majorBidi" w:hAnsiTheme="majorBidi" w:cstheme="majorBidi"/>
            <w:rPrChange w:id="583" w:author="Samar Masood" w:date="2023-06-05T16:07:00Z">
              <w:rPr>
                <w:rFonts w:asciiTheme="majorBidi" w:hAnsiTheme="majorBidi" w:cstheme="majorBidi"/>
                <w:highlight w:val="yellow"/>
              </w:rPr>
            </w:rPrChange>
          </w:rPr>
          <w:t xml:space="preserve"> </w:t>
        </w:r>
      </w:ins>
      <w:ins w:id="584" w:author="Samar Masood" w:date="2023-05-31T13:08:00Z">
        <w:r w:rsidRPr="001C2381">
          <w:rPr>
            <w:rFonts w:asciiTheme="majorBidi" w:hAnsiTheme="majorBidi" w:cstheme="majorBidi"/>
          </w:rPr>
          <w:t>the</w:t>
        </w:r>
      </w:ins>
      <w:ins w:id="585" w:author="Samar Masood" w:date="2023-06-05T16:05:00Z">
        <w:r w:rsidR="005B41BA" w:rsidRPr="001C2381">
          <w:rPr>
            <w:rFonts w:asciiTheme="majorBidi" w:hAnsiTheme="majorBidi" w:cstheme="majorBidi"/>
            <w:rPrChange w:id="586" w:author="Samar Masood" w:date="2023-06-05T16:07:00Z">
              <w:rPr>
                <w:rFonts w:asciiTheme="majorBidi" w:hAnsiTheme="majorBidi" w:cstheme="majorBidi"/>
                <w:highlight w:val="yellow"/>
              </w:rPr>
            </w:rPrChange>
          </w:rPr>
          <w:t xml:space="preserve"> </w:t>
        </w:r>
      </w:ins>
      <w:ins w:id="587" w:author="Samar Masood" w:date="2023-05-31T13:08:00Z">
        <w:r w:rsidRPr="001C2381">
          <w:rPr>
            <w:rFonts w:asciiTheme="majorBidi" w:hAnsiTheme="majorBidi" w:cstheme="majorBidi"/>
          </w:rPr>
          <w:t>te</w:t>
        </w:r>
        <w:r w:rsidRPr="00C01AB4">
          <w:rPr>
            <w:rFonts w:asciiTheme="majorBidi" w:hAnsiTheme="majorBidi" w:cstheme="majorBidi"/>
          </w:rPr>
          <w:t>rms</w:t>
        </w:r>
      </w:ins>
      <w:ins w:id="588" w:author="Samar Masood" w:date="2023-06-05T16:06:00Z">
        <w:r w:rsidR="005B41BA" w:rsidRPr="001C2381">
          <w:rPr>
            <w:rFonts w:asciiTheme="majorBidi" w:hAnsiTheme="majorBidi" w:cstheme="majorBidi"/>
            <w:rPrChange w:id="589" w:author="Samar Masood" w:date="2023-06-05T16:07:00Z">
              <w:rPr>
                <w:rFonts w:asciiTheme="majorBidi" w:hAnsiTheme="majorBidi" w:cstheme="majorBidi"/>
                <w:highlight w:val="yellow"/>
              </w:rPr>
            </w:rPrChange>
          </w:rPr>
          <w:t xml:space="preserve"> </w:t>
        </w:r>
      </w:ins>
      <w:ins w:id="590" w:author="Samar Masood" w:date="2023-05-31T13:08:00Z">
        <w:r w:rsidRPr="001C2381">
          <w:rPr>
            <w:rFonts w:asciiTheme="majorBidi" w:hAnsiTheme="majorBidi" w:cstheme="majorBidi"/>
          </w:rPr>
          <w:t>of</w:t>
        </w:r>
      </w:ins>
      <w:ins w:id="591" w:author="Samar Masood" w:date="2023-06-05T16:06:00Z">
        <w:r w:rsidR="005B41BA" w:rsidRPr="001C2381">
          <w:rPr>
            <w:rFonts w:asciiTheme="majorBidi" w:hAnsiTheme="majorBidi" w:cstheme="majorBidi"/>
            <w:rPrChange w:id="592" w:author="Samar Masood" w:date="2023-06-05T16:07:00Z">
              <w:rPr>
                <w:rFonts w:asciiTheme="majorBidi" w:hAnsiTheme="majorBidi" w:cstheme="majorBidi"/>
                <w:highlight w:val="yellow"/>
              </w:rPr>
            </w:rPrChange>
          </w:rPr>
          <w:t xml:space="preserve"> </w:t>
        </w:r>
      </w:ins>
      <w:ins w:id="593" w:author="Samar Masood" w:date="2023-05-31T13:08:00Z">
        <w:r w:rsidRPr="001C2381">
          <w:rPr>
            <w:rFonts w:asciiTheme="majorBidi" w:hAnsiTheme="majorBidi" w:cstheme="majorBidi"/>
          </w:rPr>
          <w:t>its Accreditation</w:t>
        </w:r>
      </w:ins>
      <w:ins w:id="594" w:author="Samar Masood" w:date="2023-06-05T16:05:00Z">
        <w:r w:rsidR="005B41BA" w:rsidRPr="001C2381">
          <w:rPr>
            <w:rFonts w:asciiTheme="majorBidi" w:hAnsiTheme="majorBidi" w:cstheme="majorBidi"/>
            <w:rPrChange w:id="595" w:author="Samar Masood" w:date="2023-06-05T16:07:00Z">
              <w:rPr>
                <w:rFonts w:asciiTheme="majorBidi" w:hAnsiTheme="majorBidi" w:cstheme="majorBidi"/>
                <w:highlight w:val="yellow"/>
              </w:rPr>
            </w:rPrChange>
          </w:rPr>
          <w:t xml:space="preserve"> </w:t>
        </w:r>
      </w:ins>
      <w:ins w:id="596" w:author="Samar Masood" w:date="2023-05-31T13:08:00Z">
        <w:r w:rsidRPr="001C2381">
          <w:rPr>
            <w:rFonts w:asciiTheme="majorBidi" w:hAnsiTheme="majorBidi" w:cstheme="majorBidi"/>
          </w:rPr>
          <w:t>Certificate. The</w:t>
        </w:r>
      </w:ins>
      <w:ins w:id="597" w:author="Samar Masood" w:date="2023-06-05T16:06:00Z">
        <w:r w:rsidR="000E289B" w:rsidRPr="001C2381">
          <w:rPr>
            <w:rFonts w:asciiTheme="majorBidi" w:hAnsiTheme="majorBidi" w:cstheme="majorBidi"/>
            <w:rPrChange w:id="598" w:author="Samar Masood" w:date="2023-06-05T16:07:00Z">
              <w:rPr>
                <w:rFonts w:asciiTheme="majorBidi" w:hAnsiTheme="majorBidi" w:cstheme="majorBidi"/>
                <w:highlight w:val="yellow"/>
              </w:rPr>
            </w:rPrChange>
          </w:rPr>
          <w:t xml:space="preserve"> </w:t>
        </w:r>
      </w:ins>
      <w:ins w:id="599" w:author="Samar Masood" w:date="2023-05-31T13:08:00Z">
        <w:r w:rsidRPr="001C2381">
          <w:rPr>
            <w:rFonts w:asciiTheme="majorBidi" w:hAnsiTheme="majorBidi" w:cstheme="majorBidi"/>
          </w:rPr>
          <w:t>notice</w:t>
        </w:r>
      </w:ins>
      <w:ins w:id="600" w:author="Samar Masood" w:date="2023-06-05T16:06:00Z">
        <w:r w:rsidR="000E289B" w:rsidRPr="001C2381">
          <w:rPr>
            <w:rFonts w:asciiTheme="majorBidi" w:hAnsiTheme="majorBidi" w:cstheme="majorBidi"/>
            <w:rPrChange w:id="601" w:author="Samar Masood" w:date="2023-06-05T16:07:00Z">
              <w:rPr>
                <w:rFonts w:asciiTheme="majorBidi" w:hAnsiTheme="majorBidi" w:cstheme="majorBidi"/>
                <w:highlight w:val="yellow"/>
              </w:rPr>
            </w:rPrChange>
          </w:rPr>
          <w:t xml:space="preserve"> </w:t>
        </w:r>
      </w:ins>
      <w:ins w:id="602" w:author="Samar Masood" w:date="2023-05-31T13:08:00Z">
        <w:r w:rsidRPr="001C2381">
          <w:rPr>
            <w:rFonts w:asciiTheme="majorBidi" w:hAnsiTheme="majorBidi" w:cstheme="majorBidi"/>
          </w:rPr>
          <w:t>is</w:t>
        </w:r>
      </w:ins>
      <w:ins w:id="603" w:author="Samar Masood" w:date="2023-06-05T16:06:00Z">
        <w:r w:rsidR="000E289B" w:rsidRPr="001C2381">
          <w:rPr>
            <w:rFonts w:asciiTheme="majorBidi" w:hAnsiTheme="majorBidi" w:cstheme="majorBidi"/>
            <w:rPrChange w:id="604" w:author="Samar Masood" w:date="2023-06-05T16:07:00Z">
              <w:rPr>
                <w:rFonts w:asciiTheme="majorBidi" w:hAnsiTheme="majorBidi" w:cstheme="majorBidi"/>
                <w:highlight w:val="yellow"/>
              </w:rPr>
            </w:rPrChange>
          </w:rPr>
          <w:t xml:space="preserve"> </w:t>
        </w:r>
      </w:ins>
      <w:ins w:id="605" w:author="Samar Masood" w:date="2023-05-31T13:08:00Z">
        <w:r w:rsidRPr="001C2381">
          <w:rPr>
            <w:rFonts w:asciiTheme="majorBidi" w:hAnsiTheme="majorBidi" w:cstheme="majorBidi"/>
          </w:rPr>
          <w:t>given</w:t>
        </w:r>
      </w:ins>
      <w:ins w:id="606" w:author="Samar Masood" w:date="2023-06-05T16:06:00Z">
        <w:r w:rsidR="000E289B" w:rsidRPr="001C2381">
          <w:rPr>
            <w:rFonts w:asciiTheme="majorBidi" w:hAnsiTheme="majorBidi" w:cstheme="majorBidi"/>
            <w:rPrChange w:id="607" w:author="Samar Masood" w:date="2023-06-05T16:07:00Z">
              <w:rPr>
                <w:rFonts w:asciiTheme="majorBidi" w:hAnsiTheme="majorBidi" w:cstheme="majorBidi"/>
                <w:highlight w:val="yellow"/>
              </w:rPr>
            </w:rPrChange>
          </w:rPr>
          <w:t xml:space="preserve"> </w:t>
        </w:r>
      </w:ins>
      <w:ins w:id="608" w:author="Samar Masood" w:date="2023-05-31T13:08:00Z">
        <w:r w:rsidRPr="001C2381">
          <w:rPr>
            <w:rFonts w:asciiTheme="majorBidi" w:hAnsiTheme="majorBidi" w:cstheme="majorBidi"/>
          </w:rPr>
          <w:t>under</w:t>
        </w:r>
      </w:ins>
      <w:ins w:id="609" w:author="Samar Masood" w:date="2023-06-05T16:06:00Z">
        <w:r w:rsidR="000E289B" w:rsidRPr="001C2381">
          <w:rPr>
            <w:rFonts w:asciiTheme="majorBidi" w:hAnsiTheme="majorBidi" w:cstheme="majorBidi"/>
            <w:rPrChange w:id="610" w:author="Samar Masood" w:date="2023-06-05T16:07:00Z">
              <w:rPr>
                <w:rFonts w:asciiTheme="majorBidi" w:hAnsiTheme="majorBidi" w:cstheme="majorBidi"/>
                <w:highlight w:val="yellow"/>
              </w:rPr>
            </w:rPrChange>
          </w:rPr>
          <w:t xml:space="preserve"> </w:t>
        </w:r>
      </w:ins>
      <w:ins w:id="611" w:author="Samar Masood" w:date="2023-05-31T13:08:00Z">
        <w:r w:rsidRPr="001C2381">
          <w:rPr>
            <w:rFonts w:asciiTheme="majorBidi" w:hAnsiTheme="majorBidi" w:cstheme="majorBidi"/>
          </w:rPr>
          <w:t>an</w:t>
        </w:r>
      </w:ins>
      <w:ins w:id="612" w:author="Samar Masood" w:date="2023-06-05T16:07:00Z">
        <w:r w:rsidR="000E289B" w:rsidRPr="001C2381">
          <w:rPr>
            <w:rFonts w:asciiTheme="majorBidi" w:hAnsiTheme="majorBidi" w:cstheme="majorBidi"/>
            <w:rPrChange w:id="613" w:author="Samar Masood" w:date="2023-06-05T16:07:00Z">
              <w:rPr>
                <w:rFonts w:asciiTheme="majorBidi" w:hAnsiTheme="majorBidi" w:cstheme="majorBidi"/>
                <w:highlight w:val="yellow"/>
              </w:rPr>
            </w:rPrChange>
          </w:rPr>
          <w:t xml:space="preserve"> </w:t>
        </w:r>
      </w:ins>
      <w:ins w:id="614" w:author="Samar Masood" w:date="2023-05-31T13:08:00Z">
        <w:r w:rsidRPr="001C2381">
          <w:rPr>
            <w:rFonts w:asciiTheme="majorBidi" w:hAnsiTheme="majorBidi" w:cstheme="majorBidi"/>
          </w:rPr>
          <w:t>express</w:t>
        </w:r>
      </w:ins>
      <w:ins w:id="615" w:author="Samar Masood" w:date="2023-06-05T16:07:00Z">
        <w:r w:rsidR="000F210B" w:rsidRPr="001C2381">
          <w:rPr>
            <w:rFonts w:asciiTheme="majorBidi" w:hAnsiTheme="majorBidi" w:cstheme="majorBidi"/>
            <w:rPrChange w:id="616" w:author="Samar Masood" w:date="2023-06-05T16:07:00Z">
              <w:rPr>
                <w:rFonts w:asciiTheme="majorBidi" w:hAnsiTheme="majorBidi" w:cstheme="majorBidi"/>
                <w:highlight w:val="yellow"/>
              </w:rPr>
            </w:rPrChange>
          </w:rPr>
          <w:t xml:space="preserve"> </w:t>
        </w:r>
      </w:ins>
      <w:ins w:id="617" w:author="Samar Masood" w:date="2023-05-31T13:08:00Z">
        <w:r w:rsidRPr="001C2381">
          <w:rPr>
            <w:rFonts w:asciiTheme="majorBidi" w:hAnsiTheme="majorBidi" w:cstheme="majorBidi"/>
          </w:rPr>
          <w:t>authority</w:t>
        </w:r>
      </w:ins>
      <w:ins w:id="618" w:author="Samar Masood" w:date="2023-06-05T16:07:00Z">
        <w:r w:rsidR="000E289B" w:rsidRPr="001C2381">
          <w:rPr>
            <w:rFonts w:asciiTheme="majorBidi" w:hAnsiTheme="majorBidi" w:cstheme="majorBidi"/>
            <w:rPrChange w:id="619" w:author="Samar Masood" w:date="2023-06-05T16:07:00Z">
              <w:rPr>
                <w:rFonts w:asciiTheme="majorBidi" w:hAnsiTheme="majorBidi" w:cstheme="majorBidi"/>
                <w:highlight w:val="yellow"/>
              </w:rPr>
            </w:rPrChange>
          </w:rPr>
          <w:t xml:space="preserve"> of the </w:t>
        </w:r>
      </w:ins>
      <w:ins w:id="620" w:author="Samar Masood" w:date="2023-05-31T13:08:00Z">
        <w:r w:rsidRPr="001C2381">
          <w:rPr>
            <w:rFonts w:asciiTheme="majorBidi" w:hAnsiTheme="majorBidi" w:cstheme="majorBidi"/>
          </w:rPr>
          <w:t>Accredited</w:t>
        </w:r>
      </w:ins>
      <w:ins w:id="621" w:author="Samar Masood" w:date="2023-06-05T16:07:00Z">
        <w:r w:rsidR="000F210B" w:rsidRPr="001C2381">
          <w:rPr>
            <w:rFonts w:asciiTheme="majorBidi" w:hAnsiTheme="majorBidi" w:cstheme="majorBidi"/>
            <w:rPrChange w:id="622" w:author="Samar Masood" w:date="2023-06-05T16:07:00Z">
              <w:rPr>
                <w:rFonts w:asciiTheme="majorBidi" w:hAnsiTheme="majorBidi" w:cstheme="majorBidi"/>
                <w:highlight w:val="yellow"/>
              </w:rPr>
            </w:rPrChange>
          </w:rPr>
          <w:t xml:space="preserve"> </w:t>
        </w:r>
      </w:ins>
      <w:ins w:id="623" w:author="Samar Masood" w:date="2023-05-31T13:08:00Z">
        <w:r w:rsidRPr="001C2381">
          <w:rPr>
            <w:rFonts w:asciiTheme="majorBidi" w:hAnsiTheme="majorBidi" w:cstheme="majorBidi"/>
          </w:rPr>
          <w:t xml:space="preserve">Certification </w:t>
        </w:r>
        <w:r w:rsidRPr="00AC5D6E">
          <w:rPr>
            <w:rFonts w:asciiTheme="majorBidi" w:hAnsiTheme="majorBidi" w:cstheme="majorBidi"/>
            <w:highlight w:val="yellow"/>
            <w:rPrChange w:id="624" w:author="Samar Masood" w:date="2023-05-31T13:08:00Z">
              <w:rPr>
                <w:rFonts w:asciiTheme="majorBidi" w:hAnsiTheme="majorBidi" w:cstheme="majorBidi"/>
              </w:rPr>
            </w:rPrChange>
          </w:rPr>
          <w:t>Service</w:t>
        </w:r>
      </w:ins>
      <w:ins w:id="625" w:author="Samar Masood" w:date="2023-06-05T16:06:00Z">
        <w:r w:rsidR="005C5F14">
          <w:rPr>
            <w:rFonts w:asciiTheme="majorBidi" w:hAnsiTheme="majorBidi" w:cstheme="majorBidi"/>
            <w:highlight w:val="yellow"/>
          </w:rPr>
          <w:t xml:space="preserve"> </w:t>
        </w:r>
      </w:ins>
      <w:ins w:id="626" w:author="Samar Masood" w:date="2023-05-31T13:08:00Z">
        <w:r w:rsidRPr="00AC5D6E">
          <w:rPr>
            <w:rFonts w:asciiTheme="majorBidi" w:hAnsiTheme="majorBidi" w:cstheme="majorBidi"/>
            <w:highlight w:val="yellow"/>
            <w:rPrChange w:id="627" w:author="Samar Masood" w:date="2023-05-31T13:08:00Z">
              <w:rPr>
                <w:rFonts w:asciiTheme="majorBidi" w:hAnsiTheme="majorBidi" w:cstheme="majorBidi"/>
              </w:rPr>
            </w:rPrChange>
          </w:rPr>
          <w:t>Provider</w:t>
        </w:r>
      </w:ins>
      <w:ins w:id="628" w:author="Samar Masood" w:date="2023-06-05T16:06:00Z">
        <w:r w:rsidR="005C5F14">
          <w:rPr>
            <w:rFonts w:asciiTheme="majorBidi" w:hAnsiTheme="majorBidi" w:cstheme="majorBidi"/>
          </w:rPr>
          <w:t>.</w:t>
        </w:r>
      </w:ins>
    </w:p>
    <w:p w14:paraId="5ADD9361" w14:textId="77777777" w:rsidR="00287F97" w:rsidRPr="009518F9" w:rsidRDefault="00287F97" w:rsidP="003C4E9C">
      <w:pPr>
        <w:spacing w:line="276" w:lineRule="auto"/>
        <w:ind w:right="48"/>
        <w:jc w:val="both"/>
        <w:rPr>
          <w:rFonts w:asciiTheme="majorBidi" w:hAnsiTheme="majorBidi" w:cstheme="majorBidi"/>
        </w:rPr>
      </w:pPr>
    </w:p>
    <w:p w14:paraId="016BCCB4" w14:textId="77777777" w:rsidR="00287F97" w:rsidRPr="009518F9" w:rsidRDefault="00773D02" w:rsidP="003C4E9C">
      <w:pPr>
        <w:spacing w:line="276" w:lineRule="auto"/>
        <w:rPr>
          <w:rFonts w:asciiTheme="majorBidi" w:hAnsiTheme="majorBidi" w:cstheme="majorBidi"/>
        </w:rPr>
      </w:pPr>
      <w:r w:rsidRPr="009518F9">
        <w:rPr>
          <w:rFonts w:asciiTheme="majorBidi" w:hAnsiTheme="majorBidi" w:cstheme="majorBidi"/>
        </w:rPr>
        <w:br w:type="page"/>
      </w:r>
    </w:p>
    <w:p w14:paraId="1F98CE6A" w14:textId="77777777" w:rsidR="00287F97" w:rsidRPr="009518F9" w:rsidRDefault="00287F97" w:rsidP="003C4E9C">
      <w:pPr>
        <w:spacing w:line="276" w:lineRule="auto"/>
        <w:ind w:right="48"/>
        <w:jc w:val="both"/>
        <w:rPr>
          <w:rFonts w:asciiTheme="majorBidi" w:hAnsiTheme="majorBidi" w:cstheme="majorBidi"/>
        </w:rPr>
      </w:pPr>
    </w:p>
    <w:p w14:paraId="443374C0"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Schedule VI</w:t>
      </w:r>
    </w:p>
    <w:p w14:paraId="0512D098" w14:textId="77777777" w:rsidR="00287F97" w:rsidRPr="009518F9" w:rsidRDefault="00287F97" w:rsidP="003C4E9C">
      <w:pPr>
        <w:spacing w:line="276" w:lineRule="auto"/>
        <w:ind w:right="48"/>
        <w:jc w:val="center"/>
        <w:rPr>
          <w:rFonts w:asciiTheme="majorBidi" w:hAnsiTheme="majorBidi" w:cstheme="majorBidi"/>
          <w:b/>
        </w:rPr>
      </w:pPr>
    </w:p>
    <w:p w14:paraId="3DD90321" w14:textId="77777777" w:rsidR="00287F97" w:rsidRPr="009518F9" w:rsidRDefault="00773D02" w:rsidP="003C4E9C">
      <w:pPr>
        <w:spacing w:line="276" w:lineRule="auto"/>
        <w:jc w:val="center"/>
        <w:rPr>
          <w:rFonts w:asciiTheme="majorBidi" w:hAnsiTheme="majorBidi" w:cstheme="majorBidi"/>
          <w:b/>
          <w:color w:val="000000"/>
        </w:rPr>
      </w:pPr>
      <w:r w:rsidRPr="009518F9">
        <w:rPr>
          <w:rFonts w:asciiTheme="majorBidi" w:hAnsiTheme="majorBidi" w:cstheme="majorBidi"/>
          <w:b/>
          <w:color w:val="000000"/>
        </w:rPr>
        <w:t>Performance Guarantee</w:t>
      </w:r>
    </w:p>
    <w:p w14:paraId="4959CD66" w14:textId="77777777" w:rsidR="00287F97" w:rsidRPr="009518F9" w:rsidRDefault="00773D02" w:rsidP="003C4E9C">
      <w:pPr>
        <w:spacing w:line="276" w:lineRule="auto"/>
        <w:jc w:val="center"/>
        <w:rPr>
          <w:rFonts w:asciiTheme="majorBidi" w:hAnsiTheme="majorBidi" w:cstheme="majorBidi"/>
          <w:b/>
          <w:color w:val="000000"/>
        </w:rPr>
      </w:pPr>
      <w:r w:rsidRPr="009518F9">
        <w:rPr>
          <w:rFonts w:asciiTheme="majorBidi" w:hAnsiTheme="majorBidi" w:cstheme="majorBidi"/>
          <w:b/>
          <w:color w:val="000000"/>
        </w:rPr>
        <w:t> </w:t>
      </w:r>
      <w:r w:rsidRPr="007305AA">
        <w:rPr>
          <w:rFonts w:asciiTheme="majorBidi" w:hAnsiTheme="majorBidi" w:cstheme="majorBidi"/>
          <w:b/>
          <w:color w:val="000000"/>
        </w:rPr>
        <w:t>(Clause 5 of the regulations)</w:t>
      </w:r>
    </w:p>
    <w:p w14:paraId="152995AD"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775FDC98"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Guarantee Number:</w:t>
      </w:r>
    </w:p>
    <w:p w14:paraId="339EAFC0"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Issuance Date:  </w:t>
      </w:r>
    </w:p>
    <w:p w14:paraId="69C92E64"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Expiry Date:</w:t>
      </w:r>
    </w:p>
    <w:p w14:paraId="6605A3C4"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Guarantor Name: </w:t>
      </w:r>
    </w:p>
    <w:p w14:paraId="0168968F"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Registered Office Address:</w:t>
      </w:r>
    </w:p>
    <w:p w14:paraId="2464A532"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w:t>
      </w:r>
    </w:p>
    <w:p w14:paraId="44224050"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710A1789"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2B35DC74" w14:textId="2C45EFC5"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Whereas ___</w:t>
      </w:r>
      <w:ins w:id="629" w:author="Dy DIr Shiraz Ali" w:date="2023-02-07T11:05:00Z">
        <w:r w:rsidR="003F7974" w:rsidRPr="009518F9">
          <w:rPr>
            <w:rFonts w:asciiTheme="majorBidi" w:hAnsiTheme="majorBidi" w:cstheme="majorBidi"/>
            <w:color w:val="000000"/>
            <w:u w:val="single"/>
            <w:rPrChange w:id="630" w:author="Dy DIr Shiraz Ali" w:date="2023-02-07T11:05:00Z">
              <w:rPr>
                <w:color w:val="000000"/>
              </w:rPr>
            </w:rPrChange>
          </w:rPr>
          <w:t>[Company Name]</w:t>
        </w:r>
      </w:ins>
      <w:r w:rsidRPr="009518F9">
        <w:rPr>
          <w:rFonts w:asciiTheme="majorBidi" w:hAnsiTheme="majorBidi" w:cstheme="majorBidi"/>
          <w:color w:val="000000"/>
        </w:rPr>
        <w:t> having their registered offices at </w:t>
      </w:r>
      <w:ins w:id="631" w:author="Dy DIr Shiraz Ali" w:date="2023-02-07T11:06:00Z">
        <w:r w:rsidR="003F7974" w:rsidRPr="009518F9">
          <w:rPr>
            <w:rFonts w:asciiTheme="majorBidi" w:hAnsiTheme="majorBidi" w:cstheme="majorBidi"/>
            <w:color w:val="000000"/>
          </w:rPr>
          <w:t>[Company Address]</w:t>
        </w:r>
      </w:ins>
      <w:del w:id="632" w:author="Dy DIr Shiraz Ali" w:date="2023-02-07T11:06:00Z">
        <w:r w:rsidRPr="009518F9" w:rsidDel="003F7974">
          <w:rPr>
            <w:rFonts w:asciiTheme="majorBidi" w:hAnsiTheme="majorBidi" w:cstheme="majorBidi"/>
            <w:color w:val="000000"/>
            <w:u w:val="single"/>
            <w:rPrChange w:id="633" w:author="Dy DIr Shiraz Ali" w:date="2023-02-07T11:06:00Z">
              <w:rPr>
                <w:color w:val="000000"/>
              </w:rPr>
            </w:rPrChange>
          </w:rPr>
          <w:delText>____, Lahore</w:delText>
        </w:r>
      </w:del>
      <w:r w:rsidRPr="009518F9">
        <w:rPr>
          <w:rFonts w:asciiTheme="majorBidi" w:hAnsiTheme="majorBidi" w:cstheme="majorBidi"/>
          <w:color w:val="000000"/>
        </w:rPr>
        <w:t xml:space="preserve"> hereinafter referred to as the “CSP” requested us to furnish a Bank Guarantee in your favour in the sum of PKR </w:t>
      </w:r>
      <w:del w:id="634" w:author="Dy DIr Shiraz Ali" w:date="2023-02-07T11:06:00Z">
        <w:r w:rsidRPr="009518F9" w:rsidDel="003F7974">
          <w:rPr>
            <w:rFonts w:asciiTheme="majorBidi" w:hAnsiTheme="majorBidi" w:cstheme="majorBidi"/>
            <w:color w:val="000000"/>
          </w:rPr>
          <w:delText xml:space="preserve">20 </w:delText>
        </w:r>
      </w:del>
      <w:ins w:id="635" w:author="Dy DIr Shiraz Ali" w:date="2023-02-07T11:06:00Z">
        <w:r w:rsidR="003F7974" w:rsidRPr="009518F9">
          <w:rPr>
            <w:rFonts w:asciiTheme="majorBidi" w:hAnsiTheme="majorBidi" w:cstheme="majorBidi"/>
            <w:color w:val="000000"/>
          </w:rPr>
          <w:t xml:space="preserve">10 </w:t>
        </w:r>
      </w:ins>
      <w:r w:rsidRPr="009518F9">
        <w:rPr>
          <w:rFonts w:asciiTheme="majorBidi" w:hAnsiTheme="majorBidi" w:cstheme="majorBidi"/>
          <w:color w:val="000000"/>
        </w:rPr>
        <w:t>Million as Bank Guarantee in terms of the Clause </w:t>
      </w:r>
      <w:ins w:id="636" w:author="Manahil Nadir Gilani" w:date="2023-05-10T14:01:00Z">
        <w:r w:rsidR="007305AA">
          <w:rPr>
            <w:rFonts w:asciiTheme="majorBidi" w:hAnsiTheme="majorBidi" w:cstheme="majorBidi"/>
            <w:color w:val="000000"/>
          </w:rPr>
          <w:t xml:space="preserve">5 </w:t>
        </w:r>
      </w:ins>
      <w:del w:id="637" w:author="Manahil Nadir Gilani" w:date="2023-05-10T14:01:00Z">
        <w:r w:rsidRPr="005A7A36" w:rsidDel="007305AA">
          <w:rPr>
            <w:rFonts w:asciiTheme="majorBidi" w:hAnsiTheme="majorBidi" w:cstheme="majorBidi"/>
            <w:color w:val="000000"/>
            <w:highlight w:val="yellow"/>
            <w:rPrChange w:id="638" w:author="Manahil Nadir Gilani" w:date="2023-05-10T13:31:00Z">
              <w:rPr>
                <w:rFonts w:asciiTheme="majorBidi" w:hAnsiTheme="majorBidi" w:cstheme="majorBidi"/>
                <w:color w:val="000000"/>
              </w:rPr>
            </w:rPrChange>
          </w:rPr>
          <w:delText>__</w:delText>
        </w:r>
        <w:r w:rsidRPr="009518F9" w:rsidDel="007305AA">
          <w:rPr>
            <w:rFonts w:asciiTheme="majorBidi" w:hAnsiTheme="majorBidi" w:cstheme="majorBidi"/>
            <w:color w:val="000000"/>
          </w:rPr>
          <w:delText> </w:delText>
        </w:r>
      </w:del>
      <w:r w:rsidRPr="009518F9">
        <w:rPr>
          <w:rFonts w:asciiTheme="majorBidi" w:hAnsiTheme="majorBidi" w:cstheme="majorBidi"/>
          <w:color w:val="000000"/>
        </w:rPr>
        <w:t>of the </w:t>
      </w:r>
      <w:r w:rsidRPr="009518F9">
        <w:rPr>
          <w:rFonts w:asciiTheme="majorBidi" w:hAnsiTheme="majorBidi" w:cstheme="majorBidi"/>
        </w:rPr>
        <w:t xml:space="preserve">Certification Service Providers’ </w:t>
      </w:r>
      <w:del w:id="639" w:author="Manahil Nadir Gilani" w:date="2023-05-09T18:38:00Z">
        <w:r w:rsidRPr="009518F9" w:rsidDel="00A135A2">
          <w:rPr>
            <w:rFonts w:asciiTheme="majorBidi" w:hAnsiTheme="majorBidi" w:cstheme="majorBidi"/>
          </w:rPr>
          <w:delText xml:space="preserve">(Domestic and Foreign) </w:delText>
        </w:r>
      </w:del>
      <w:r w:rsidRPr="009518F9">
        <w:rPr>
          <w:rFonts w:asciiTheme="majorBidi" w:hAnsiTheme="majorBidi" w:cstheme="majorBidi"/>
        </w:rPr>
        <w:t>Accreditation Regulations, 202</w:t>
      </w:r>
      <w:ins w:id="640" w:author="Manahil Nadir Gilani" w:date="2023-05-09T18:38:00Z">
        <w:r w:rsidR="00A135A2" w:rsidRPr="009518F9">
          <w:rPr>
            <w:rFonts w:asciiTheme="majorBidi" w:hAnsiTheme="majorBidi" w:cstheme="majorBidi"/>
          </w:rPr>
          <w:t>3</w:t>
        </w:r>
      </w:ins>
      <w:del w:id="641" w:author="Manahil Nadir Gilani" w:date="2023-05-09T18:38:00Z">
        <w:r w:rsidRPr="009518F9" w:rsidDel="00A135A2">
          <w:rPr>
            <w:rFonts w:asciiTheme="majorBidi" w:hAnsiTheme="majorBidi" w:cstheme="majorBidi"/>
          </w:rPr>
          <w:delText>2</w:delText>
        </w:r>
      </w:del>
      <w:r w:rsidRPr="009518F9">
        <w:rPr>
          <w:rFonts w:asciiTheme="majorBidi" w:hAnsiTheme="majorBidi" w:cstheme="majorBidi"/>
        </w:rPr>
        <w:t xml:space="preserve"> (“Regulations”).</w:t>
      </w:r>
    </w:p>
    <w:p w14:paraId="4C572761"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468E9AE4"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222222"/>
        </w:rPr>
        <w:t xml:space="preserve">NOW, THEREFORE, the Guarantor hereby guarantees that the CSP shall perform the obligations under the </w:t>
      </w:r>
      <w:r w:rsidRPr="009518F9">
        <w:rPr>
          <w:rFonts w:asciiTheme="majorBidi" w:hAnsiTheme="majorBidi" w:cstheme="majorBidi"/>
        </w:rPr>
        <w:t>Regulations and the agreement executed between ECAC and the CSP dated [</w:t>
      </w:r>
      <w:r w:rsidRPr="009518F9">
        <w:rPr>
          <w:rFonts w:asciiTheme="majorBidi" w:eastAsia="Wingdings 2" w:hAnsiTheme="majorBidi" w:cstheme="majorBidi"/>
        </w:rPr>
        <w:t></w:t>
      </w:r>
      <w:r w:rsidRPr="009518F9">
        <w:rPr>
          <w:rFonts w:asciiTheme="majorBidi" w:hAnsiTheme="majorBidi" w:cstheme="majorBidi"/>
        </w:rPr>
        <w:t>]</w:t>
      </w:r>
      <w:r w:rsidRPr="009518F9">
        <w:rPr>
          <w:rFonts w:asciiTheme="majorBidi" w:hAnsiTheme="majorBidi" w:cstheme="majorBidi"/>
          <w:color w:val="222222"/>
        </w:rPr>
        <w:t xml:space="preserve"> on the terms expected from the CSP and at the time specified in the Agreement and Regulations and if he fails and commits defaults in fulfilment of any of his obligations for which the payment is made, the Guarantor shall be liable to you for payment not exceeding the Guarantee amount.</w:t>
      </w:r>
    </w:p>
    <w:p w14:paraId="67D8F0D2"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089B99E2"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We M/s ____, the Guarantor hereby agree:</w:t>
      </w:r>
    </w:p>
    <w:p w14:paraId="546B34AA"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2FD03520" w14:textId="6CC6592B"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 xml:space="preserve">1) To make an unconditional &amp; irrevocable, guarantee and undertake to pay you an amount of PKR </w:t>
      </w:r>
      <w:del w:id="642" w:author="Dy DIr Shiraz Ali" w:date="2023-02-07T11:08:00Z">
        <w:r w:rsidRPr="009518F9" w:rsidDel="003F7974">
          <w:rPr>
            <w:rFonts w:asciiTheme="majorBidi" w:eastAsia="Times New Roman" w:hAnsiTheme="majorBidi" w:cstheme="majorBidi"/>
            <w:color w:val="000000"/>
          </w:rPr>
          <w:delText xml:space="preserve">20 </w:delText>
        </w:r>
      </w:del>
      <w:ins w:id="643" w:author="Dy DIr Shiraz Ali" w:date="2023-02-07T11:08:00Z">
        <w:r w:rsidR="003F7974" w:rsidRPr="009518F9">
          <w:rPr>
            <w:rFonts w:asciiTheme="majorBidi" w:eastAsia="Times New Roman" w:hAnsiTheme="majorBidi" w:cstheme="majorBidi"/>
            <w:color w:val="000000"/>
          </w:rPr>
          <w:t xml:space="preserve">10 </w:t>
        </w:r>
      </w:ins>
      <w:proofErr w:type="gramStart"/>
      <w:r w:rsidRPr="009518F9">
        <w:rPr>
          <w:rFonts w:asciiTheme="majorBidi" w:eastAsia="Times New Roman" w:hAnsiTheme="majorBidi" w:cstheme="majorBidi"/>
          <w:color w:val="000000"/>
        </w:rPr>
        <w:t>Million</w:t>
      </w:r>
      <w:proofErr w:type="gramEnd"/>
      <w:r w:rsidRPr="009518F9">
        <w:rPr>
          <w:rFonts w:asciiTheme="majorBidi" w:eastAsia="Times New Roman" w:hAnsiTheme="majorBidi" w:cstheme="majorBidi"/>
          <w:color w:val="000000"/>
        </w:rPr>
        <w:t xml:space="preserve"> in the event of any default / failure on the part of the CSP to discharge and fulfil all or any of the obligations regarding the Agreement and Regulations. </w:t>
      </w:r>
    </w:p>
    <w:p w14:paraId="6192DE85"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5A6F829C" w14:textId="6F9BAD75"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 xml:space="preserve">2) The Guarantor shall be obliged to pay you a sum up to a maximum of PKR </w:t>
      </w:r>
      <w:del w:id="644" w:author="Dy DIr Shiraz Ali" w:date="2023-02-07T11:08:00Z">
        <w:r w:rsidRPr="009518F9" w:rsidDel="003F7974">
          <w:rPr>
            <w:rFonts w:asciiTheme="majorBidi" w:eastAsia="Times New Roman" w:hAnsiTheme="majorBidi" w:cstheme="majorBidi"/>
            <w:color w:val="000000"/>
          </w:rPr>
          <w:delText xml:space="preserve">20 </w:delText>
        </w:r>
      </w:del>
      <w:ins w:id="645" w:author="Dy DIr Shiraz Ali" w:date="2023-02-07T11:08:00Z">
        <w:r w:rsidR="003F7974" w:rsidRPr="009518F9">
          <w:rPr>
            <w:rFonts w:asciiTheme="majorBidi" w:eastAsia="Times New Roman" w:hAnsiTheme="majorBidi" w:cstheme="majorBidi"/>
            <w:color w:val="000000"/>
          </w:rPr>
          <w:t xml:space="preserve">10 </w:t>
        </w:r>
      </w:ins>
      <w:r w:rsidRPr="009518F9">
        <w:rPr>
          <w:rFonts w:asciiTheme="majorBidi" w:eastAsia="Times New Roman" w:hAnsiTheme="majorBidi" w:cstheme="majorBidi"/>
          <w:color w:val="000000"/>
        </w:rPr>
        <w:t>Million on the first written demand without any protest or objection and without any reference/recourse to CSP and notwithstanding any contestation by the CSP or existence or any dispute whatsoever between you and the CSP, within five working days of the receipt of your demand to you or to your successors. The CSP hereby agrees that all sums of money as demanded under this guarantee shall be paid immediately.</w:t>
      </w:r>
    </w:p>
    <w:p w14:paraId="02F282E7"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2C947E6F" w14:textId="77777777"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 xml:space="preserve">3) The Guarantor agrees that a communication from any of your authorized officers to the effect that there has been a default/failure on the part of the CSP shall be final, </w:t>
      </w:r>
      <w:proofErr w:type="gramStart"/>
      <w:r w:rsidRPr="009518F9">
        <w:rPr>
          <w:rFonts w:asciiTheme="majorBidi" w:eastAsia="Times New Roman" w:hAnsiTheme="majorBidi" w:cstheme="majorBidi"/>
          <w:color w:val="000000"/>
        </w:rPr>
        <w:t>conclusive</w:t>
      </w:r>
      <w:proofErr w:type="gramEnd"/>
      <w:r w:rsidRPr="009518F9">
        <w:rPr>
          <w:rFonts w:asciiTheme="majorBidi" w:eastAsia="Times New Roman" w:hAnsiTheme="majorBidi" w:cstheme="majorBidi"/>
          <w:color w:val="000000"/>
        </w:rPr>
        <w:t xml:space="preserve"> and binding on the Guarantor.  The Guarantor specifically agrees that the amount mentioned in the demand shall not be contested and shall be presumed to be the balance lawfully due to you and shall be paid in full to you within five working days of making such demand.</w:t>
      </w:r>
    </w:p>
    <w:p w14:paraId="57C329BD"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lastRenderedPageBreak/>
        <w:t> </w:t>
      </w:r>
    </w:p>
    <w:p w14:paraId="75251817" w14:textId="77777777"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 xml:space="preserve">4) This Guarantee shall be irrevocable and unconditional in all </w:t>
      </w:r>
      <w:proofErr w:type="gramStart"/>
      <w:r w:rsidRPr="009518F9">
        <w:rPr>
          <w:rFonts w:asciiTheme="majorBidi" w:eastAsia="Times New Roman" w:hAnsiTheme="majorBidi" w:cstheme="majorBidi"/>
          <w:color w:val="000000"/>
        </w:rPr>
        <w:t>circumstances</w:t>
      </w:r>
      <w:proofErr w:type="gramEnd"/>
      <w:r w:rsidRPr="009518F9">
        <w:rPr>
          <w:rFonts w:asciiTheme="majorBidi" w:eastAsia="Times New Roman" w:hAnsiTheme="majorBidi" w:cstheme="majorBidi"/>
          <w:color w:val="000000"/>
        </w:rPr>
        <w:t xml:space="preserve"> and it shall in no way be dependent on the Agreement or Regulations. </w:t>
      </w:r>
    </w:p>
    <w:p w14:paraId="2B1A21CB" w14:textId="77777777" w:rsidR="00287F97" w:rsidRPr="009518F9" w:rsidRDefault="00773D02" w:rsidP="003C4E9C">
      <w:pPr>
        <w:spacing w:line="276" w:lineRule="auto"/>
        <w:ind w:left="270"/>
        <w:jc w:val="both"/>
        <w:rPr>
          <w:rFonts w:asciiTheme="majorBidi" w:hAnsiTheme="majorBidi" w:cstheme="majorBidi"/>
          <w:color w:val="000000"/>
        </w:rPr>
      </w:pPr>
      <w:r w:rsidRPr="009518F9">
        <w:rPr>
          <w:rFonts w:asciiTheme="majorBidi" w:hAnsiTheme="majorBidi" w:cstheme="majorBidi"/>
          <w:color w:val="000000"/>
        </w:rPr>
        <w:t> </w:t>
      </w:r>
    </w:p>
    <w:p w14:paraId="248F30E7" w14:textId="77777777"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5) The Guarantee will be extended in case of any extension of the Agreement between CSP and the ECAC, however, at no time shall this Guarantee be dependent on the terms of Contract. </w:t>
      </w:r>
      <w:r w:rsidRPr="009518F9">
        <w:rPr>
          <w:rFonts w:asciiTheme="majorBidi" w:hAnsiTheme="majorBidi" w:cstheme="majorBidi"/>
          <w:color w:val="000000"/>
        </w:rPr>
        <w:t> </w:t>
      </w:r>
    </w:p>
    <w:p w14:paraId="2453E4B0"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4178F473" w14:textId="77777777" w:rsidR="00287F97" w:rsidRPr="009518F9" w:rsidRDefault="00773D02" w:rsidP="003C4E9C">
      <w:pPr>
        <w:spacing w:line="276" w:lineRule="auto"/>
        <w:ind w:hanging="270"/>
        <w:jc w:val="both"/>
        <w:rPr>
          <w:rFonts w:asciiTheme="majorBidi" w:eastAsia="Times New Roman" w:hAnsiTheme="majorBidi" w:cstheme="majorBidi"/>
          <w:color w:val="000000"/>
        </w:rPr>
      </w:pPr>
      <w:r w:rsidRPr="009518F9">
        <w:rPr>
          <w:rFonts w:asciiTheme="majorBidi" w:eastAsia="Times New Roman" w:hAnsiTheme="majorBidi" w:cstheme="majorBidi"/>
          <w:color w:val="000000"/>
        </w:rPr>
        <w:t>7) The Guarantee shall be governed by the laws of Pakistan and shall be subject to the Uniform Rules for Demand Guarantees, published as number 458 by the ICC. </w:t>
      </w:r>
    </w:p>
    <w:p w14:paraId="5846C8AD"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2E8D7A14" w14:textId="77777777" w:rsidR="00287F97" w:rsidRPr="009518F9" w:rsidRDefault="00773D02" w:rsidP="003C4E9C">
      <w:pPr>
        <w:spacing w:line="276" w:lineRule="auto"/>
        <w:rPr>
          <w:rFonts w:asciiTheme="majorBidi" w:hAnsiTheme="majorBidi" w:cstheme="majorBidi"/>
          <w:color w:val="000000"/>
        </w:rPr>
      </w:pPr>
      <w:r w:rsidRPr="009518F9">
        <w:rPr>
          <w:rFonts w:asciiTheme="majorBidi" w:hAnsiTheme="majorBidi" w:cstheme="majorBidi"/>
          <w:color w:val="000000"/>
        </w:rPr>
        <w:t> </w:t>
      </w:r>
    </w:p>
    <w:p w14:paraId="049113F5"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4CB74471" w14:textId="77777777" w:rsidR="00287F97" w:rsidRPr="009518F9" w:rsidRDefault="00773D02" w:rsidP="003C4E9C">
      <w:pPr>
        <w:spacing w:line="276" w:lineRule="auto"/>
        <w:jc w:val="both"/>
        <w:rPr>
          <w:rFonts w:asciiTheme="majorBidi" w:hAnsiTheme="majorBidi" w:cstheme="majorBidi"/>
          <w:bCs/>
          <w:color w:val="000000"/>
        </w:rPr>
      </w:pPr>
      <w:r w:rsidRPr="009518F9">
        <w:rPr>
          <w:rFonts w:asciiTheme="majorBidi" w:hAnsiTheme="majorBidi" w:cstheme="majorBidi"/>
          <w:bCs/>
          <w:color w:val="000000"/>
        </w:rPr>
        <w:t>Signatories:</w:t>
      </w:r>
    </w:p>
    <w:p w14:paraId="2DC983DC" w14:textId="77777777" w:rsidR="00287F97" w:rsidRPr="009518F9" w:rsidRDefault="00287F97" w:rsidP="003C4E9C">
      <w:pPr>
        <w:spacing w:line="276" w:lineRule="auto"/>
        <w:jc w:val="both"/>
        <w:rPr>
          <w:rFonts w:asciiTheme="majorBidi" w:hAnsiTheme="majorBidi" w:cstheme="majorBidi"/>
          <w:color w:val="000000"/>
        </w:rPr>
      </w:pPr>
    </w:p>
    <w:p w14:paraId="26D45C79"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b/>
          <w:bCs/>
          <w:color w:val="000000"/>
          <w:u w:val="single"/>
        </w:rPr>
        <w:t>______________________</w:t>
      </w:r>
      <w:r w:rsidRPr="009518F9">
        <w:rPr>
          <w:rFonts w:asciiTheme="majorBidi" w:hAnsiTheme="majorBidi" w:cstheme="majorBidi"/>
          <w:color w:val="000000"/>
        </w:rPr>
        <w:t>​​​​​</w:t>
      </w:r>
      <w:r w:rsidRPr="009518F9">
        <w:rPr>
          <w:rFonts w:asciiTheme="majorBidi" w:hAnsiTheme="majorBidi" w:cstheme="majorBidi"/>
          <w:b/>
          <w:bCs/>
          <w:color w:val="000000"/>
          <w:u w:val="single"/>
        </w:rPr>
        <w:t>________________________</w:t>
      </w:r>
    </w:p>
    <w:p w14:paraId="3BEC67B9"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 </w:t>
      </w:r>
    </w:p>
    <w:p w14:paraId="7753EEE8" w14:textId="77777777" w:rsidR="00287F97" w:rsidRPr="009518F9" w:rsidRDefault="00287F97" w:rsidP="003C4E9C">
      <w:pPr>
        <w:spacing w:line="276" w:lineRule="auto"/>
        <w:jc w:val="both"/>
        <w:rPr>
          <w:rFonts w:asciiTheme="majorBidi" w:hAnsiTheme="majorBidi" w:cstheme="majorBidi"/>
          <w:color w:val="000000"/>
        </w:rPr>
      </w:pPr>
    </w:p>
    <w:p w14:paraId="6A013E27" w14:textId="77777777" w:rsidR="00287F97" w:rsidRPr="009518F9" w:rsidRDefault="00287F97" w:rsidP="003C4E9C">
      <w:pPr>
        <w:spacing w:line="276" w:lineRule="auto"/>
        <w:jc w:val="both"/>
        <w:rPr>
          <w:rFonts w:asciiTheme="majorBidi" w:hAnsiTheme="majorBidi" w:cstheme="majorBidi"/>
          <w:color w:val="000000"/>
        </w:rPr>
      </w:pPr>
    </w:p>
    <w:p w14:paraId="4CBA5262"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color w:val="000000"/>
        </w:rPr>
        <w:t>Witnesses:</w:t>
      </w:r>
    </w:p>
    <w:p w14:paraId="22F748E1" w14:textId="77777777" w:rsidR="00287F97" w:rsidRPr="009518F9" w:rsidRDefault="00287F97" w:rsidP="003C4E9C">
      <w:pPr>
        <w:spacing w:line="276" w:lineRule="auto"/>
        <w:jc w:val="both"/>
        <w:rPr>
          <w:rFonts w:asciiTheme="majorBidi" w:hAnsiTheme="majorBidi" w:cstheme="majorBidi"/>
          <w:color w:val="000000"/>
        </w:rPr>
      </w:pPr>
    </w:p>
    <w:p w14:paraId="03B399F6"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b/>
          <w:bCs/>
          <w:color w:val="000000"/>
          <w:u w:val="single"/>
        </w:rPr>
        <w:t>______________________</w:t>
      </w:r>
      <w:r w:rsidRPr="009518F9">
        <w:rPr>
          <w:rFonts w:asciiTheme="majorBidi" w:hAnsiTheme="majorBidi" w:cstheme="majorBidi"/>
          <w:color w:val="000000"/>
        </w:rPr>
        <w:t>​​​​​</w:t>
      </w:r>
      <w:r w:rsidRPr="009518F9">
        <w:rPr>
          <w:rFonts w:asciiTheme="majorBidi" w:hAnsiTheme="majorBidi" w:cstheme="majorBidi"/>
          <w:b/>
          <w:bCs/>
          <w:color w:val="000000"/>
          <w:u w:val="single"/>
        </w:rPr>
        <w:t>________________________</w:t>
      </w:r>
    </w:p>
    <w:p w14:paraId="1C262B04" w14:textId="77777777" w:rsidR="00287F97" w:rsidRPr="009518F9" w:rsidRDefault="00287F97" w:rsidP="003C4E9C">
      <w:pPr>
        <w:spacing w:line="276" w:lineRule="auto"/>
        <w:jc w:val="both"/>
        <w:rPr>
          <w:rFonts w:asciiTheme="majorBidi" w:hAnsiTheme="majorBidi" w:cstheme="majorBidi"/>
          <w:b/>
          <w:bCs/>
          <w:color w:val="000000"/>
          <w:u w:val="single"/>
        </w:rPr>
      </w:pPr>
    </w:p>
    <w:p w14:paraId="7F4CF837" w14:textId="77777777" w:rsidR="00287F97" w:rsidRPr="009518F9" w:rsidRDefault="00773D02" w:rsidP="003C4E9C">
      <w:pPr>
        <w:spacing w:line="276" w:lineRule="auto"/>
        <w:jc w:val="both"/>
        <w:rPr>
          <w:rFonts w:asciiTheme="majorBidi" w:hAnsiTheme="majorBidi" w:cstheme="majorBidi"/>
          <w:color w:val="000000"/>
        </w:rPr>
      </w:pPr>
      <w:r w:rsidRPr="009518F9">
        <w:rPr>
          <w:rFonts w:asciiTheme="majorBidi" w:hAnsiTheme="majorBidi" w:cstheme="majorBidi"/>
          <w:b/>
          <w:bCs/>
          <w:color w:val="000000"/>
          <w:u w:val="single"/>
        </w:rPr>
        <w:t>______________________</w:t>
      </w:r>
      <w:r w:rsidRPr="009518F9">
        <w:rPr>
          <w:rFonts w:asciiTheme="majorBidi" w:hAnsiTheme="majorBidi" w:cstheme="majorBidi"/>
          <w:color w:val="000000"/>
        </w:rPr>
        <w:t>​​​​​</w:t>
      </w:r>
      <w:r w:rsidRPr="009518F9">
        <w:rPr>
          <w:rFonts w:asciiTheme="majorBidi" w:hAnsiTheme="majorBidi" w:cstheme="majorBidi"/>
          <w:b/>
          <w:bCs/>
          <w:color w:val="000000"/>
          <w:u w:val="single"/>
        </w:rPr>
        <w:t>________________________</w:t>
      </w:r>
    </w:p>
    <w:p w14:paraId="46DB45EC" w14:textId="77777777" w:rsidR="00287F97" w:rsidRPr="009518F9" w:rsidRDefault="00773D02" w:rsidP="003C4E9C">
      <w:pPr>
        <w:spacing w:line="276" w:lineRule="auto"/>
        <w:rPr>
          <w:rFonts w:asciiTheme="majorBidi" w:hAnsiTheme="majorBidi" w:cstheme="majorBidi"/>
          <w:color w:val="000000"/>
        </w:rPr>
      </w:pPr>
      <w:r w:rsidRPr="009518F9">
        <w:rPr>
          <w:rFonts w:asciiTheme="majorBidi" w:hAnsiTheme="majorBidi" w:cstheme="majorBidi"/>
          <w:color w:val="000000"/>
        </w:rPr>
        <w:t> </w:t>
      </w:r>
    </w:p>
    <w:p w14:paraId="651656F5" w14:textId="77777777" w:rsidR="00287F97" w:rsidRPr="009518F9" w:rsidRDefault="00287F97" w:rsidP="003C4E9C">
      <w:pPr>
        <w:spacing w:line="276" w:lineRule="auto"/>
        <w:ind w:right="48"/>
        <w:jc w:val="center"/>
        <w:rPr>
          <w:rFonts w:asciiTheme="majorBidi" w:hAnsiTheme="majorBidi" w:cstheme="majorBidi"/>
          <w:b/>
        </w:rPr>
      </w:pPr>
    </w:p>
    <w:p w14:paraId="2512E83F" w14:textId="77777777" w:rsidR="00287F97" w:rsidRPr="009518F9" w:rsidRDefault="00773D02" w:rsidP="003C4E9C">
      <w:pPr>
        <w:spacing w:line="276" w:lineRule="auto"/>
        <w:rPr>
          <w:rFonts w:asciiTheme="majorBidi" w:hAnsiTheme="majorBidi" w:cstheme="majorBidi"/>
          <w:b/>
        </w:rPr>
      </w:pPr>
      <w:r w:rsidRPr="009518F9">
        <w:rPr>
          <w:rFonts w:asciiTheme="majorBidi" w:hAnsiTheme="majorBidi" w:cstheme="majorBidi"/>
        </w:rPr>
        <w:br w:type="page"/>
      </w:r>
    </w:p>
    <w:p w14:paraId="61647A4C"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lastRenderedPageBreak/>
        <w:t>Schedule VII</w:t>
      </w:r>
    </w:p>
    <w:p w14:paraId="66B4A566" w14:textId="77777777" w:rsidR="00287F97" w:rsidRPr="009518F9" w:rsidRDefault="00287F97" w:rsidP="003C4E9C">
      <w:pPr>
        <w:spacing w:line="276" w:lineRule="auto"/>
        <w:ind w:right="48"/>
        <w:jc w:val="center"/>
        <w:rPr>
          <w:rFonts w:asciiTheme="majorBidi" w:hAnsiTheme="majorBidi" w:cstheme="majorBidi"/>
          <w:b/>
        </w:rPr>
      </w:pPr>
    </w:p>
    <w:p w14:paraId="3B3A3A8F"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Amendments to the Certification Practice Statement</w:t>
      </w:r>
    </w:p>
    <w:p w14:paraId="43E54722" w14:textId="7CDCC3F5" w:rsidR="00287F97" w:rsidRPr="009518F9" w:rsidRDefault="00773D02" w:rsidP="003C4E9C">
      <w:pPr>
        <w:spacing w:line="276" w:lineRule="auto"/>
        <w:ind w:right="48"/>
        <w:jc w:val="center"/>
        <w:rPr>
          <w:rFonts w:asciiTheme="majorBidi" w:hAnsiTheme="majorBidi" w:cstheme="majorBidi"/>
          <w:b/>
        </w:rPr>
      </w:pPr>
      <w:r w:rsidRPr="0082403B">
        <w:rPr>
          <w:rFonts w:asciiTheme="majorBidi" w:hAnsiTheme="majorBidi" w:cstheme="majorBidi"/>
          <w:b/>
        </w:rPr>
        <w:t xml:space="preserve">(Clause </w:t>
      </w:r>
      <w:ins w:id="646" w:author="Manahil Nadir Gilani" w:date="2023-05-10T14:06:00Z">
        <w:r w:rsidR="0082403B" w:rsidRPr="0082403B">
          <w:rPr>
            <w:rFonts w:asciiTheme="majorBidi" w:hAnsiTheme="majorBidi" w:cstheme="majorBidi"/>
            <w:b/>
            <w:rPrChange w:id="647" w:author="Manahil Nadir Gilani" w:date="2023-05-10T14:06:00Z">
              <w:rPr>
                <w:rFonts w:asciiTheme="majorBidi" w:hAnsiTheme="majorBidi" w:cstheme="majorBidi"/>
                <w:b/>
                <w:highlight w:val="yellow"/>
              </w:rPr>
            </w:rPrChange>
          </w:rPr>
          <w:t>61</w:t>
        </w:r>
      </w:ins>
      <w:del w:id="648" w:author="Manahil Nadir Gilani" w:date="2023-05-10T14:06:00Z">
        <w:r w:rsidRPr="0082403B" w:rsidDel="0082403B">
          <w:rPr>
            <w:rFonts w:asciiTheme="majorBidi" w:hAnsiTheme="majorBidi" w:cstheme="majorBidi"/>
            <w:b/>
          </w:rPr>
          <w:delText>52</w:delText>
        </w:r>
      </w:del>
      <w:r w:rsidRPr="0082403B">
        <w:rPr>
          <w:rFonts w:asciiTheme="majorBidi" w:hAnsiTheme="majorBidi" w:cstheme="majorBidi"/>
          <w:b/>
        </w:rPr>
        <w:t xml:space="preserve"> of the regulations)</w:t>
      </w:r>
    </w:p>
    <w:p w14:paraId="4DE6AC42" w14:textId="77777777" w:rsidR="00287F97" w:rsidRPr="009518F9" w:rsidRDefault="00287F97" w:rsidP="003C4E9C">
      <w:pPr>
        <w:spacing w:line="276" w:lineRule="auto"/>
        <w:jc w:val="both"/>
        <w:rPr>
          <w:rFonts w:asciiTheme="majorBidi" w:hAnsiTheme="majorBidi" w:cstheme="majorBidi"/>
          <w:lang w:val="en-US"/>
        </w:rPr>
      </w:pPr>
    </w:p>
    <w:p w14:paraId="256B2FB4" w14:textId="77777777" w:rsidR="00287F97" w:rsidRPr="009518F9" w:rsidRDefault="00773D02" w:rsidP="003C4E9C">
      <w:pPr>
        <w:spacing w:line="276" w:lineRule="auto"/>
        <w:jc w:val="both"/>
        <w:rPr>
          <w:rFonts w:asciiTheme="majorBidi" w:hAnsiTheme="majorBidi" w:cstheme="majorBidi"/>
          <w:b/>
          <w:bCs/>
          <w:lang w:val="en-US"/>
        </w:rPr>
      </w:pPr>
      <w:r w:rsidRPr="009518F9">
        <w:rPr>
          <w:rFonts w:asciiTheme="majorBidi" w:hAnsiTheme="majorBidi" w:cstheme="majorBidi"/>
          <w:b/>
          <w:bCs/>
          <w:lang w:val="en-US"/>
        </w:rPr>
        <w:t>To</w:t>
      </w:r>
    </w:p>
    <w:p w14:paraId="1C11CA0F" w14:textId="77777777" w:rsidR="00287F97" w:rsidRPr="009518F9" w:rsidRDefault="00287F97" w:rsidP="003C4E9C">
      <w:pPr>
        <w:spacing w:line="276" w:lineRule="auto"/>
        <w:jc w:val="both"/>
        <w:rPr>
          <w:rFonts w:asciiTheme="majorBidi" w:hAnsiTheme="majorBidi" w:cstheme="majorBidi"/>
          <w:lang w:val="en-US"/>
        </w:rPr>
      </w:pPr>
    </w:p>
    <w:p w14:paraId="718167BB" w14:textId="533F0126"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 xml:space="preserve">Electronic Certification Accreditation </w:t>
      </w:r>
      <w:del w:id="649" w:author="Samar Masood" w:date="2023-05-31T15:35:00Z">
        <w:r w:rsidRPr="009518F9" w:rsidDel="00E7199A">
          <w:rPr>
            <w:rFonts w:asciiTheme="majorBidi" w:hAnsiTheme="majorBidi" w:cstheme="majorBidi"/>
            <w:lang w:val="en-US"/>
          </w:rPr>
          <w:delText>Council</w:delText>
        </w:r>
      </w:del>
      <w:ins w:id="650" w:author="Samar Masood" w:date="2023-05-31T15:35:00Z">
        <w:r w:rsidR="00E7199A">
          <w:rPr>
            <w:rFonts w:asciiTheme="majorBidi" w:hAnsiTheme="majorBidi" w:cstheme="majorBidi"/>
            <w:lang w:val="en-US"/>
          </w:rPr>
          <w:t>Certification Council</w:t>
        </w:r>
      </w:ins>
    </w:p>
    <w:p w14:paraId="0C75595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[Insert Address]</w:t>
      </w:r>
    </w:p>
    <w:p w14:paraId="0CF00697" w14:textId="77777777" w:rsidR="00287F97" w:rsidRPr="009518F9" w:rsidRDefault="00287F97" w:rsidP="003C4E9C">
      <w:pPr>
        <w:spacing w:line="276" w:lineRule="auto"/>
        <w:jc w:val="both"/>
        <w:rPr>
          <w:rFonts w:asciiTheme="majorBidi" w:hAnsiTheme="majorBidi" w:cstheme="majorBidi"/>
          <w:lang w:val="en-US"/>
        </w:rPr>
      </w:pPr>
    </w:p>
    <w:p w14:paraId="6F398EFE" w14:textId="77777777" w:rsidR="00287F97" w:rsidRPr="009518F9" w:rsidRDefault="00773D02" w:rsidP="003C4E9C">
      <w:pPr>
        <w:spacing w:line="276" w:lineRule="auto"/>
        <w:ind w:left="1440" w:hanging="1440"/>
        <w:jc w:val="both"/>
        <w:rPr>
          <w:rFonts w:asciiTheme="majorBidi" w:hAnsiTheme="majorBidi" w:cstheme="majorBidi"/>
          <w:b/>
          <w:bCs/>
          <w:lang w:val="en-US"/>
        </w:rPr>
      </w:pPr>
      <w:r w:rsidRPr="009518F9">
        <w:rPr>
          <w:rFonts w:asciiTheme="majorBidi" w:hAnsiTheme="majorBidi" w:cstheme="majorBidi"/>
          <w:b/>
          <w:bCs/>
          <w:lang w:val="en-US"/>
        </w:rPr>
        <w:t xml:space="preserve">Subject: </w:t>
      </w:r>
      <w:r w:rsidRPr="009518F9">
        <w:rPr>
          <w:rFonts w:asciiTheme="majorBidi" w:hAnsiTheme="majorBidi" w:cstheme="majorBidi"/>
          <w:b/>
          <w:bCs/>
          <w:lang w:val="en-US"/>
        </w:rPr>
        <w:tab/>
        <w:t>Application for Approval of Changes in Certification Practice Statement</w:t>
      </w:r>
    </w:p>
    <w:p w14:paraId="0E2F92B3" w14:textId="77777777" w:rsidR="00287F97" w:rsidRPr="009518F9" w:rsidRDefault="00287F97" w:rsidP="003C4E9C">
      <w:pPr>
        <w:spacing w:line="276" w:lineRule="auto"/>
        <w:jc w:val="both"/>
        <w:rPr>
          <w:rFonts w:asciiTheme="majorBidi" w:hAnsiTheme="majorBidi" w:cstheme="majorBidi"/>
          <w:lang w:val="en-US"/>
        </w:rPr>
      </w:pPr>
    </w:p>
    <w:p w14:paraId="521B8A35"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The [insert the descriptive name], the Accredited Certification Service Provider has, in accordance with the provisions of its Certification Practice Statement, proposed and effected the following changes/modifications/deletions in its approved Certification Practice Statement, the details of which are as follows:</w:t>
      </w:r>
    </w:p>
    <w:p w14:paraId="05920167" w14:textId="77777777" w:rsidR="00287F97" w:rsidRPr="009518F9" w:rsidRDefault="00287F97" w:rsidP="003C4E9C">
      <w:pPr>
        <w:spacing w:line="276" w:lineRule="auto"/>
        <w:jc w:val="both"/>
        <w:rPr>
          <w:rFonts w:asciiTheme="majorBidi" w:hAnsiTheme="majorBidi" w:cstheme="majorBidi"/>
          <w:lang w:val="en-US"/>
        </w:rPr>
      </w:pPr>
    </w:p>
    <w:p w14:paraId="4D4C8058" w14:textId="77777777" w:rsidR="00287F97" w:rsidRPr="009518F9" w:rsidRDefault="00773D02" w:rsidP="003C4E9C">
      <w:pPr>
        <w:pStyle w:val="ListParagraph"/>
        <w:numPr>
          <w:ilvl w:val="0"/>
          <w:numId w:val="21"/>
        </w:numPr>
        <w:spacing w:line="276" w:lineRule="auto"/>
        <w:jc w:val="both"/>
        <w:rPr>
          <w:rFonts w:asciiTheme="majorBidi" w:hAnsiTheme="majorBidi" w:cstheme="majorBidi"/>
          <w:bCs/>
          <w:lang w:val="en-US"/>
        </w:rPr>
      </w:pPr>
      <w:r w:rsidRPr="009518F9">
        <w:rPr>
          <w:rFonts w:asciiTheme="majorBidi" w:hAnsiTheme="majorBidi" w:cstheme="majorBidi"/>
          <w:bCs/>
          <w:lang w:val="en-US"/>
        </w:rPr>
        <w:t>Changes/modifications:</w:t>
      </w:r>
    </w:p>
    <w:p w14:paraId="0AE48517" w14:textId="77777777" w:rsidR="00287F97" w:rsidRPr="009518F9" w:rsidRDefault="00773D02" w:rsidP="003C4E9C">
      <w:pPr>
        <w:pStyle w:val="ListParagraph"/>
        <w:numPr>
          <w:ilvl w:val="0"/>
          <w:numId w:val="22"/>
        </w:numPr>
        <w:spacing w:line="276" w:lineRule="auto"/>
        <w:jc w:val="both"/>
        <w:rPr>
          <w:rFonts w:asciiTheme="majorBidi" w:hAnsiTheme="majorBidi" w:cstheme="majorBidi"/>
          <w:lang w:val="en-US"/>
        </w:rPr>
      </w:pPr>
      <w:r w:rsidRPr="009518F9">
        <w:rPr>
          <w:rFonts w:asciiTheme="majorBidi" w:hAnsiTheme="majorBidi" w:cstheme="majorBidi"/>
          <w:bCs/>
          <w:lang w:val="en-US"/>
        </w:rPr>
        <w:t>Original clauses:</w:t>
      </w:r>
      <w:r w:rsidRPr="009518F9">
        <w:rPr>
          <w:rFonts w:asciiTheme="majorBidi" w:hAnsiTheme="majorBidi" w:cstheme="majorBidi"/>
          <w:lang w:val="en-US"/>
        </w:rPr>
        <w:t xml:space="preserve"> (specify each item with proper reference)</w:t>
      </w:r>
    </w:p>
    <w:p w14:paraId="7BD28404" w14:textId="77777777" w:rsidR="00287F97" w:rsidRPr="009518F9" w:rsidRDefault="00773D02" w:rsidP="003C4E9C">
      <w:pPr>
        <w:pStyle w:val="ListParagraph"/>
        <w:numPr>
          <w:ilvl w:val="0"/>
          <w:numId w:val="22"/>
        </w:numPr>
        <w:spacing w:line="276" w:lineRule="auto"/>
        <w:jc w:val="both"/>
        <w:rPr>
          <w:rFonts w:asciiTheme="majorBidi" w:hAnsiTheme="majorBidi" w:cstheme="majorBidi"/>
          <w:lang w:val="en-US"/>
        </w:rPr>
      </w:pPr>
      <w:r w:rsidRPr="009518F9">
        <w:rPr>
          <w:rFonts w:asciiTheme="majorBidi" w:hAnsiTheme="majorBidi" w:cstheme="majorBidi"/>
          <w:bCs/>
          <w:lang w:val="en-US"/>
        </w:rPr>
        <w:t>Changed/modified clauses:</w:t>
      </w:r>
      <w:r w:rsidRPr="009518F9">
        <w:rPr>
          <w:rFonts w:asciiTheme="majorBidi" w:hAnsiTheme="majorBidi" w:cstheme="majorBidi"/>
          <w:lang w:val="en-US"/>
        </w:rPr>
        <w:t xml:space="preserve"> (specify each changed/modified clauses)</w:t>
      </w:r>
    </w:p>
    <w:p w14:paraId="561F844A"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Incorporation of new items/clauses in CPS:</w:t>
      </w:r>
      <w:r w:rsidRPr="009518F9">
        <w:rPr>
          <w:rFonts w:asciiTheme="majorBidi" w:hAnsiTheme="majorBidi" w:cstheme="majorBidi"/>
          <w:lang w:val="en-US"/>
        </w:rPr>
        <w:t xml:space="preserve"> (specify the insertion of new items/clauses in new CPS and reference must be made to the change procedure follow up in CPS) and (append new CPS herewith)</w:t>
      </w:r>
    </w:p>
    <w:p w14:paraId="1222E806"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Deletions:</w:t>
      </w:r>
      <w:r w:rsidRPr="009518F9">
        <w:rPr>
          <w:rFonts w:asciiTheme="majorBidi" w:hAnsiTheme="majorBidi" w:cstheme="majorBidi"/>
          <w:lang w:val="en-US"/>
        </w:rPr>
        <w:t xml:space="preserve"> (specify the items deleted)</w:t>
      </w:r>
    </w:p>
    <w:p w14:paraId="602BD930" w14:textId="77777777" w:rsidR="00287F97" w:rsidRPr="009518F9" w:rsidRDefault="00773D02" w:rsidP="003C4E9C">
      <w:pPr>
        <w:pStyle w:val="ListParagraph"/>
        <w:numPr>
          <w:ilvl w:val="0"/>
          <w:numId w:val="21"/>
        </w:numPr>
        <w:spacing w:line="276" w:lineRule="auto"/>
        <w:jc w:val="both"/>
        <w:rPr>
          <w:rFonts w:asciiTheme="majorBidi" w:hAnsiTheme="majorBidi" w:cstheme="majorBidi"/>
          <w:bCs/>
          <w:lang w:val="en-US"/>
        </w:rPr>
      </w:pPr>
      <w:r w:rsidRPr="009518F9">
        <w:rPr>
          <w:rFonts w:asciiTheme="majorBidi" w:hAnsiTheme="majorBidi" w:cstheme="majorBidi"/>
          <w:bCs/>
          <w:lang w:val="en-US"/>
        </w:rPr>
        <w:t>Reasons:</w:t>
      </w:r>
    </w:p>
    <w:p w14:paraId="0D37EA52" w14:textId="77777777" w:rsidR="00287F97" w:rsidRPr="009518F9" w:rsidRDefault="00773D02" w:rsidP="003C4E9C">
      <w:pPr>
        <w:pStyle w:val="ListParagraph"/>
        <w:numPr>
          <w:ilvl w:val="0"/>
          <w:numId w:val="23"/>
        </w:numPr>
        <w:spacing w:line="276" w:lineRule="auto"/>
        <w:jc w:val="both"/>
        <w:rPr>
          <w:rFonts w:asciiTheme="majorBidi" w:hAnsiTheme="majorBidi" w:cstheme="majorBidi"/>
          <w:bCs/>
          <w:lang w:val="en-US"/>
        </w:rPr>
      </w:pPr>
      <w:r w:rsidRPr="009518F9">
        <w:rPr>
          <w:rFonts w:asciiTheme="majorBidi" w:hAnsiTheme="majorBidi" w:cstheme="majorBidi"/>
          <w:bCs/>
          <w:lang w:val="en-US"/>
        </w:rPr>
        <w:t>Reasons for changes/modification:</w:t>
      </w:r>
    </w:p>
    <w:p w14:paraId="35250423" w14:textId="77777777" w:rsidR="00287F97" w:rsidRPr="009518F9" w:rsidRDefault="00773D02" w:rsidP="003C4E9C">
      <w:pPr>
        <w:pStyle w:val="ListParagraph"/>
        <w:numPr>
          <w:ilvl w:val="0"/>
          <w:numId w:val="23"/>
        </w:numPr>
        <w:spacing w:line="276" w:lineRule="auto"/>
        <w:jc w:val="both"/>
        <w:rPr>
          <w:rFonts w:asciiTheme="majorBidi" w:hAnsiTheme="majorBidi" w:cstheme="majorBidi"/>
          <w:bCs/>
          <w:lang w:val="en-US"/>
        </w:rPr>
      </w:pPr>
      <w:r w:rsidRPr="009518F9">
        <w:rPr>
          <w:rFonts w:asciiTheme="majorBidi" w:hAnsiTheme="majorBidi" w:cstheme="majorBidi"/>
          <w:bCs/>
          <w:lang w:val="en-US"/>
        </w:rPr>
        <w:t>Reasons of deletions:</w:t>
      </w:r>
    </w:p>
    <w:p w14:paraId="681C7CF7"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Effect of changes/modifications/deletions:</w:t>
      </w:r>
      <w:r w:rsidRPr="009518F9">
        <w:rPr>
          <w:rFonts w:asciiTheme="majorBidi" w:hAnsiTheme="majorBidi" w:cstheme="majorBidi"/>
          <w:lang w:val="en-US"/>
        </w:rPr>
        <w:t xml:space="preserve"> (specify in detail the effectiveness of changes etc. in provision of Certification Services)</w:t>
      </w:r>
    </w:p>
    <w:p w14:paraId="27F31029"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Changes made to other documents for coherency and effective provision of Certification Services:</w:t>
      </w:r>
      <w:r w:rsidRPr="009518F9">
        <w:rPr>
          <w:rFonts w:asciiTheme="majorBidi" w:hAnsiTheme="majorBidi" w:cstheme="majorBidi"/>
          <w:lang w:val="en-US"/>
        </w:rPr>
        <w:t xml:space="preserve"> (specify in detail)</w:t>
      </w:r>
    </w:p>
    <w:p w14:paraId="32BFB51C"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Person responsible for changes:</w:t>
      </w:r>
      <w:r w:rsidRPr="009518F9">
        <w:rPr>
          <w:rFonts w:asciiTheme="majorBidi" w:hAnsiTheme="majorBidi" w:cstheme="majorBidi"/>
          <w:lang w:val="en-US"/>
        </w:rPr>
        <w:t xml:space="preserve"> (specify the name/designation/contact numbers etc.)</w:t>
      </w:r>
    </w:p>
    <w:p w14:paraId="7F93C032" w14:textId="77777777" w:rsidR="00287F97" w:rsidRPr="009518F9" w:rsidRDefault="00773D02" w:rsidP="003C4E9C">
      <w:pPr>
        <w:pStyle w:val="ListParagraph"/>
        <w:numPr>
          <w:ilvl w:val="0"/>
          <w:numId w:val="21"/>
        </w:numPr>
        <w:spacing w:line="276" w:lineRule="auto"/>
        <w:jc w:val="both"/>
        <w:rPr>
          <w:rFonts w:asciiTheme="majorBidi" w:hAnsiTheme="majorBidi" w:cstheme="majorBidi"/>
          <w:lang w:val="en-US"/>
        </w:rPr>
      </w:pPr>
      <w:r w:rsidRPr="009518F9">
        <w:rPr>
          <w:rFonts w:asciiTheme="majorBidi" w:hAnsiTheme="majorBidi" w:cstheme="majorBidi"/>
          <w:bCs/>
          <w:lang w:val="en-US"/>
        </w:rPr>
        <w:t xml:space="preserve">Application fee: </w:t>
      </w:r>
      <w:r w:rsidRPr="009518F9">
        <w:rPr>
          <w:rFonts w:asciiTheme="majorBidi" w:hAnsiTheme="majorBidi" w:cstheme="majorBidi"/>
          <w:lang w:val="en-US"/>
        </w:rPr>
        <w:t>(attach the proof in original of the prescribed fee)</w:t>
      </w:r>
    </w:p>
    <w:p w14:paraId="624133E0" w14:textId="77777777" w:rsidR="00287F97" w:rsidRPr="009518F9" w:rsidRDefault="00287F97" w:rsidP="003C4E9C">
      <w:pPr>
        <w:spacing w:line="276" w:lineRule="auto"/>
        <w:jc w:val="both"/>
        <w:rPr>
          <w:rFonts w:asciiTheme="majorBidi" w:hAnsiTheme="majorBidi" w:cstheme="majorBidi"/>
          <w:lang w:val="en-US"/>
        </w:rPr>
      </w:pPr>
    </w:p>
    <w:p w14:paraId="7A6FFFFF"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Yours truly,</w:t>
      </w:r>
    </w:p>
    <w:p w14:paraId="35BCE1DB" w14:textId="77777777" w:rsidR="00287F97" w:rsidRPr="009518F9" w:rsidRDefault="00287F97" w:rsidP="003C4E9C">
      <w:pPr>
        <w:spacing w:line="276" w:lineRule="auto"/>
        <w:jc w:val="both"/>
        <w:rPr>
          <w:rFonts w:asciiTheme="majorBidi" w:hAnsiTheme="majorBidi" w:cstheme="majorBidi"/>
          <w:lang w:val="en-US"/>
        </w:rPr>
      </w:pPr>
    </w:p>
    <w:p w14:paraId="2A317117" w14:textId="77777777" w:rsidR="00287F97" w:rsidRPr="009518F9" w:rsidRDefault="00287F97" w:rsidP="003C4E9C">
      <w:pPr>
        <w:spacing w:line="276" w:lineRule="auto"/>
        <w:jc w:val="both"/>
        <w:rPr>
          <w:rFonts w:asciiTheme="majorBidi" w:hAnsiTheme="majorBidi" w:cstheme="majorBidi"/>
          <w:lang w:val="en-US"/>
        </w:rPr>
      </w:pPr>
    </w:p>
    <w:p w14:paraId="45CC53B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w:t>
      </w:r>
    </w:p>
    <w:p w14:paraId="4AB4CE47"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&amp; on behalf of</w:t>
      </w:r>
    </w:p>
    <w:p w14:paraId="155A4D1E"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[Name], [designation] and [official seal]</w:t>
      </w:r>
    </w:p>
    <w:p w14:paraId="444D2AC6" w14:textId="77777777" w:rsidR="00287F97" w:rsidRPr="009518F9" w:rsidRDefault="00287F97" w:rsidP="003C4E9C">
      <w:pPr>
        <w:spacing w:line="276" w:lineRule="auto"/>
        <w:jc w:val="both"/>
        <w:rPr>
          <w:rFonts w:asciiTheme="majorBidi" w:hAnsiTheme="majorBidi" w:cstheme="majorBidi"/>
          <w:lang w:val="en-US"/>
        </w:rPr>
      </w:pPr>
    </w:p>
    <w:p w14:paraId="5F6ED494"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rPr>
        <w:br w:type="page"/>
      </w:r>
    </w:p>
    <w:p w14:paraId="39DE2C20"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lastRenderedPageBreak/>
        <w:t>Schedule VIII</w:t>
      </w:r>
    </w:p>
    <w:p w14:paraId="1B4F92DB" w14:textId="77777777" w:rsidR="00287F97" w:rsidRPr="009518F9" w:rsidRDefault="00287F97" w:rsidP="003C4E9C">
      <w:pPr>
        <w:spacing w:line="276" w:lineRule="auto"/>
        <w:ind w:right="48"/>
        <w:jc w:val="center"/>
        <w:rPr>
          <w:rFonts w:asciiTheme="majorBidi" w:hAnsiTheme="majorBidi" w:cstheme="majorBidi"/>
          <w:b/>
        </w:rPr>
      </w:pPr>
    </w:p>
    <w:p w14:paraId="56C19D1F" w14:textId="77777777" w:rsidR="00287F97" w:rsidRPr="009518F9" w:rsidRDefault="00773D02" w:rsidP="003C4E9C">
      <w:pPr>
        <w:spacing w:line="276" w:lineRule="auto"/>
        <w:ind w:right="48"/>
        <w:jc w:val="center"/>
        <w:rPr>
          <w:rFonts w:asciiTheme="majorBidi" w:hAnsiTheme="majorBidi" w:cstheme="majorBidi"/>
          <w:b/>
        </w:rPr>
      </w:pPr>
      <w:r w:rsidRPr="009518F9">
        <w:rPr>
          <w:rFonts w:asciiTheme="majorBidi" w:hAnsiTheme="majorBidi" w:cstheme="majorBidi"/>
          <w:b/>
        </w:rPr>
        <w:t xml:space="preserve">Indemnity Bond </w:t>
      </w:r>
    </w:p>
    <w:p w14:paraId="5CB585A0" w14:textId="77777777" w:rsidR="00287F97" w:rsidRPr="009518F9" w:rsidRDefault="00773D02" w:rsidP="003C4E9C">
      <w:pPr>
        <w:spacing w:line="276" w:lineRule="auto"/>
        <w:ind w:right="48"/>
        <w:jc w:val="center"/>
        <w:rPr>
          <w:rFonts w:asciiTheme="majorBidi" w:hAnsiTheme="majorBidi" w:cstheme="majorBidi"/>
          <w:b/>
        </w:rPr>
      </w:pPr>
      <w:r w:rsidRPr="0082403B">
        <w:rPr>
          <w:rFonts w:asciiTheme="majorBidi" w:hAnsiTheme="majorBidi" w:cstheme="majorBidi"/>
          <w:b/>
        </w:rPr>
        <w:t>(Clause 5 of the regulations)</w:t>
      </w:r>
    </w:p>
    <w:p w14:paraId="3AD44363" w14:textId="77777777" w:rsidR="00287F97" w:rsidRPr="009518F9" w:rsidRDefault="00287F97" w:rsidP="003C4E9C">
      <w:pPr>
        <w:spacing w:line="276" w:lineRule="auto"/>
        <w:jc w:val="both"/>
        <w:rPr>
          <w:rFonts w:asciiTheme="majorBidi" w:hAnsiTheme="majorBidi" w:cstheme="majorBidi"/>
          <w:lang w:val="en-US"/>
        </w:rPr>
      </w:pPr>
    </w:p>
    <w:p w14:paraId="7C29F4E5" w14:textId="77777777" w:rsidR="00287F97" w:rsidRPr="009518F9" w:rsidRDefault="00287F97" w:rsidP="003C4E9C">
      <w:pPr>
        <w:spacing w:line="276" w:lineRule="auto"/>
        <w:jc w:val="both"/>
        <w:rPr>
          <w:rFonts w:asciiTheme="majorBidi" w:hAnsiTheme="majorBidi" w:cstheme="majorBidi"/>
          <w:lang w:val="en-US"/>
        </w:rPr>
      </w:pPr>
    </w:p>
    <w:p w14:paraId="70A4DD6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To</w:t>
      </w:r>
    </w:p>
    <w:p w14:paraId="7FCF1ED2" w14:textId="215012B7" w:rsidR="00287F97" w:rsidRPr="009518F9" w:rsidRDefault="00773D02" w:rsidP="003C4E9C">
      <w:pPr>
        <w:spacing w:line="276" w:lineRule="auto"/>
        <w:jc w:val="both"/>
        <w:rPr>
          <w:rFonts w:asciiTheme="majorBidi" w:hAnsiTheme="majorBidi" w:cstheme="majorBidi"/>
          <w:bCs/>
          <w:lang w:val="en-US"/>
        </w:rPr>
      </w:pPr>
      <w:r w:rsidRPr="009518F9">
        <w:rPr>
          <w:rFonts w:asciiTheme="majorBidi" w:hAnsiTheme="majorBidi" w:cstheme="majorBidi"/>
          <w:bCs/>
          <w:lang w:val="en-US"/>
        </w:rPr>
        <w:t xml:space="preserve">Electronic Certification Accreditation </w:t>
      </w:r>
      <w:r w:rsidR="00E7199A">
        <w:rPr>
          <w:rFonts w:asciiTheme="majorBidi" w:hAnsiTheme="majorBidi" w:cstheme="majorBidi"/>
          <w:bCs/>
          <w:lang w:val="en-US"/>
        </w:rPr>
        <w:t>Council</w:t>
      </w:r>
    </w:p>
    <w:p w14:paraId="47DE4D1C"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Ministry of Information Technology, IT &amp; Telecommunications Division</w:t>
      </w:r>
    </w:p>
    <w:p w14:paraId="3640F786"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The Government of Islamic Republic of Pakistan</w:t>
      </w:r>
    </w:p>
    <w:p w14:paraId="7564AD0A" w14:textId="17EAC2D6"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 xml:space="preserve">[Address of the </w:t>
      </w:r>
      <w:r w:rsidR="00E7199A">
        <w:rPr>
          <w:rFonts w:asciiTheme="majorBidi" w:hAnsiTheme="majorBidi" w:cstheme="majorBidi"/>
          <w:lang w:val="en-US"/>
        </w:rPr>
        <w:t>Certification Council</w:t>
      </w:r>
      <w:r w:rsidRPr="009518F9">
        <w:rPr>
          <w:rFonts w:asciiTheme="majorBidi" w:hAnsiTheme="majorBidi" w:cstheme="majorBidi"/>
          <w:lang w:val="en-US"/>
        </w:rPr>
        <w:t>]</w:t>
      </w:r>
    </w:p>
    <w:p w14:paraId="324F3EE9"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Islamabad</w:t>
      </w:r>
    </w:p>
    <w:p w14:paraId="252D483D" w14:textId="77777777" w:rsidR="00287F97" w:rsidRPr="009518F9" w:rsidRDefault="00287F97" w:rsidP="003C4E9C">
      <w:pPr>
        <w:spacing w:line="276" w:lineRule="auto"/>
        <w:jc w:val="both"/>
        <w:rPr>
          <w:rFonts w:asciiTheme="majorBidi" w:hAnsiTheme="majorBidi" w:cstheme="majorBidi"/>
          <w:lang w:val="en-US"/>
        </w:rPr>
      </w:pPr>
    </w:p>
    <w:p w14:paraId="55390C99" w14:textId="77777777" w:rsidR="00287F97" w:rsidRPr="009518F9" w:rsidRDefault="00287F97" w:rsidP="003C4E9C">
      <w:pPr>
        <w:spacing w:line="276" w:lineRule="auto"/>
        <w:jc w:val="both"/>
        <w:rPr>
          <w:rFonts w:asciiTheme="majorBidi" w:hAnsiTheme="majorBidi" w:cstheme="majorBidi"/>
          <w:lang w:val="en-US"/>
        </w:rPr>
      </w:pPr>
    </w:p>
    <w:p w14:paraId="08A52B84" w14:textId="77777777" w:rsidR="00287F97" w:rsidRPr="009518F9" w:rsidRDefault="00287F97" w:rsidP="003C4E9C">
      <w:pPr>
        <w:spacing w:line="276" w:lineRule="auto"/>
        <w:jc w:val="both"/>
        <w:rPr>
          <w:rFonts w:asciiTheme="majorBidi" w:hAnsiTheme="majorBidi" w:cstheme="majorBidi"/>
          <w:lang w:val="en-US"/>
        </w:rPr>
      </w:pPr>
    </w:p>
    <w:p w14:paraId="438329F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This Indemnity is given by the [</w:t>
      </w:r>
      <w:r w:rsidRPr="009518F9">
        <w:rPr>
          <w:rFonts w:asciiTheme="majorBidi" w:eastAsia="Symbol" w:hAnsiTheme="majorBidi" w:cstheme="majorBidi"/>
          <w:lang w:val="en-US"/>
        </w:rPr>
        <w:t></w:t>
      </w:r>
      <w:r w:rsidRPr="009518F9">
        <w:rPr>
          <w:rFonts w:asciiTheme="majorBidi" w:hAnsiTheme="majorBidi" w:cstheme="majorBidi"/>
          <w:lang w:val="en-US"/>
        </w:rPr>
        <w:t>] (“Indemnitor”) at _________ this ___________ day of _________, 20[</w:t>
      </w:r>
      <w:r w:rsidRPr="009518F9">
        <w:rPr>
          <w:rFonts w:asciiTheme="majorBidi" w:eastAsia="Symbol" w:hAnsiTheme="majorBidi" w:cstheme="majorBidi"/>
          <w:lang w:val="en-US"/>
        </w:rPr>
        <w:t></w:t>
      </w:r>
      <w:r w:rsidRPr="009518F9">
        <w:rPr>
          <w:rFonts w:asciiTheme="majorBidi" w:hAnsiTheme="majorBidi" w:cstheme="majorBidi"/>
          <w:lang w:val="en-US"/>
        </w:rPr>
        <w:t>].</w:t>
      </w:r>
    </w:p>
    <w:p w14:paraId="19ECC4DD" w14:textId="77777777" w:rsidR="00287F97" w:rsidRPr="009518F9" w:rsidRDefault="00287F97" w:rsidP="003C4E9C">
      <w:pPr>
        <w:spacing w:line="276" w:lineRule="auto"/>
        <w:jc w:val="both"/>
        <w:rPr>
          <w:rFonts w:asciiTheme="majorBidi" w:hAnsiTheme="majorBidi" w:cstheme="majorBidi"/>
          <w:lang w:val="en-US"/>
        </w:rPr>
      </w:pPr>
    </w:p>
    <w:p w14:paraId="2B49229C" w14:textId="77777777" w:rsidR="00287F97" w:rsidRPr="009518F9" w:rsidRDefault="00287F97" w:rsidP="003C4E9C">
      <w:pPr>
        <w:spacing w:line="276" w:lineRule="auto"/>
        <w:jc w:val="both"/>
        <w:rPr>
          <w:rFonts w:asciiTheme="majorBidi" w:hAnsiTheme="majorBidi" w:cstheme="majorBidi"/>
          <w:lang w:val="en-US"/>
        </w:rPr>
      </w:pPr>
    </w:p>
    <w:p w14:paraId="2FC189B9" w14:textId="77777777" w:rsidR="00287F97" w:rsidRPr="009518F9" w:rsidRDefault="00773D02" w:rsidP="003C4E9C">
      <w:pPr>
        <w:spacing w:line="276" w:lineRule="auto"/>
        <w:jc w:val="center"/>
        <w:rPr>
          <w:rFonts w:asciiTheme="majorBidi" w:hAnsiTheme="majorBidi" w:cstheme="majorBidi"/>
          <w:b/>
          <w:bCs/>
          <w:lang w:val="en-US"/>
        </w:rPr>
      </w:pPr>
      <w:r w:rsidRPr="009518F9">
        <w:rPr>
          <w:rFonts w:asciiTheme="majorBidi" w:hAnsiTheme="majorBidi" w:cstheme="majorBidi"/>
          <w:b/>
          <w:bCs/>
          <w:lang w:val="en-US"/>
        </w:rPr>
        <w:t>WHEREAS</w:t>
      </w:r>
    </w:p>
    <w:p w14:paraId="2ECD49E3" w14:textId="77777777" w:rsidR="00287F97" w:rsidRPr="009518F9" w:rsidRDefault="00287F97" w:rsidP="003C4E9C">
      <w:pPr>
        <w:spacing w:line="276" w:lineRule="auto"/>
        <w:jc w:val="both"/>
        <w:rPr>
          <w:rFonts w:asciiTheme="majorBidi" w:hAnsiTheme="majorBidi" w:cstheme="majorBidi"/>
          <w:lang w:val="en-US"/>
        </w:rPr>
      </w:pPr>
    </w:p>
    <w:p w14:paraId="14984E7A" w14:textId="76AA32EF" w:rsidR="00287F97" w:rsidRPr="009518F9" w:rsidRDefault="00773D02" w:rsidP="003C4E9C">
      <w:pPr>
        <w:pStyle w:val="ListParagraph"/>
        <w:numPr>
          <w:ilvl w:val="0"/>
          <w:numId w:val="24"/>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The Electronic Certification Accreditation </w:t>
      </w:r>
      <w:r w:rsidR="00E7199A">
        <w:rPr>
          <w:rFonts w:asciiTheme="majorBidi" w:hAnsiTheme="majorBidi" w:cstheme="majorBidi"/>
          <w:lang w:val="en-US"/>
        </w:rPr>
        <w:t>Certification Council</w:t>
      </w:r>
      <w:r w:rsidRPr="009518F9">
        <w:rPr>
          <w:rFonts w:asciiTheme="majorBidi" w:hAnsiTheme="majorBidi" w:cstheme="majorBidi"/>
          <w:lang w:val="en-US"/>
        </w:rPr>
        <w:t xml:space="preserve"> (the “Indemnitee”) has granted an Accreditation under the Electronic Transaction Ordinance, 2002 (the “Ordinance”) read with the </w:t>
      </w:r>
      <w:r w:rsidR="005A7A36" w:rsidRPr="009518F9">
        <w:rPr>
          <w:rFonts w:asciiTheme="majorBidi" w:hAnsiTheme="majorBidi" w:cstheme="majorBidi"/>
        </w:rPr>
        <w:t>Certification Service Providers’ Accreditation Regulations, 2023</w:t>
      </w:r>
      <w:r w:rsidRPr="009518F9">
        <w:rPr>
          <w:rFonts w:asciiTheme="majorBidi" w:hAnsiTheme="majorBidi" w:cstheme="majorBidi"/>
          <w:lang w:val="en-US"/>
        </w:rPr>
        <w:t>, to [</w:t>
      </w:r>
      <w:r w:rsidRPr="009518F9">
        <w:rPr>
          <w:rFonts w:asciiTheme="majorBidi" w:eastAsia="Symbol" w:hAnsiTheme="majorBidi" w:cstheme="majorBidi"/>
          <w:lang w:val="en-US"/>
        </w:rPr>
        <w:t></w:t>
      </w:r>
      <w:r w:rsidRPr="009518F9">
        <w:rPr>
          <w:rFonts w:asciiTheme="majorBidi" w:hAnsiTheme="majorBidi" w:cstheme="majorBidi"/>
          <w:lang w:val="en-US"/>
        </w:rPr>
        <w:t>] vide Accreditation Certificate dated [</w:t>
      </w:r>
      <w:r w:rsidRPr="009518F9">
        <w:rPr>
          <w:rFonts w:asciiTheme="majorBidi" w:eastAsia="Symbol" w:hAnsiTheme="majorBidi" w:cstheme="majorBidi"/>
          <w:lang w:val="en-US"/>
        </w:rPr>
        <w:t></w:t>
      </w:r>
      <w:r w:rsidRPr="009518F9">
        <w:rPr>
          <w:rFonts w:asciiTheme="majorBidi" w:hAnsiTheme="majorBidi" w:cstheme="majorBidi"/>
          <w:lang w:val="en-US"/>
        </w:rPr>
        <w:t>], the terms and conditions of which are integral part of this Indemnity.</w:t>
      </w:r>
    </w:p>
    <w:p w14:paraId="32075CF6" w14:textId="77777777" w:rsidR="00287F97" w:rsidRPr="009518F9" w:rsidRDefault="00287F97" w:rsidP="003C4E9C">
      <w:pPr>
        <w:pStyle w:val="ListParagraph"/>
        <w:spacing w:line="276" w:lineRule="auto"/>
        <w:ind w:left="360"/>
        <w:jc w:val="both"/>
        <w:rPr>
          <w:rFonts w:asciiTheme="majorBidi" w:hAnsiTheme="majorBidi" w:cstheme="majorBidi"/>
          <w:lang w:val="en-US"/>
        </w:rPr>
      </w:pPr>
    </w:p>
    <w:p w14:paraId="5F861D83" w14:textId="77777777" w:rsidR="00287F97" w:rsidRPr="009518F9" w:rsidRDefault="00773D02" w:rsidP="003C4E9C">
      <w:pPr>
        <w:pStyle w:val="ListParagraph"/>
        <w:numPr>
          <w:ilvl w:val="0"/>
          <w:numId w:val="24"/>
        </w:numPr>
        <w:spacing w:line="276" w:lineRule="auto"/>
        <w:jc w:val="both"/>
        <w:rPr>
          <w:rFonts w:asciiTheme="majorBidi" w:hAnsiTheme="majorBidi" w:cstheme="majorBidi"/>
          <w:lang w:val="en-US"/>
        </w:rPr>
      </w:pPr>
      <w:r w:rsidRPr="009518F9">
        <w:rPr>
          <w:rFonts w:asciiTheme="majorBidi" w:hAnsiTheme="majorBidi" w:cstheme="majorBidi"/>
          <w:lang w:val="en-US"/>
        </w:rPr>
        <w:t>The Indemnitor under the Accreditation Certificate is to provide the services as envisaged under the Ordnance subject to the conditions, manner and form as laid down in the application regulations of the Indemnitee.</w:t>
      </w:r>
    </w:p>
    <w:p w14:paraId="372703C1" w14:textId="77777777" w:rsidR="00287F97" w:rsidRPr="009518F9" w:rsidRDefault="00287F97" w:rsidP="003C4E9C">
      <w:pPr>
        <w:pStyle w:val="ListParagraph"/>
        <w:spacing w:line="276" w:lineRule="auto"/>
        <w:rPr>
          <w:rFonts w:asciiTheme="majorBidi" w:hAnsiTheme="majorBidi" w:cstheme="majorBidi"/>
          <w:lang w:val="en-US"/>
        </w:rPr>
      </w:pPr>
    </w:p>
    <w:p w14:paraId="6EC7E2CB" w14:textId="7A70F8B3" w:rsidR="00287F97" w:rsidRPr="009518F9" w:rsidRDefault="00773D02" w:rsidP="003C4E9C">
      <w:pPr>
        <w:pStyle w:val="ListParagraph"/>
        <w:numPr>
          <w:ilvl w:val="0"/>
          <w:numId w:val="24"/>
        </w:numPr>
        <w:spacing w:line="276" w:lineRule="auto"/>
        <w:jc w:val="both"/>
        <w:rPr>
          <w:rFonts w:asciiTheme="majorBidi" w:hAnsiTheme="majorBidi" w:cstheme="majorBidi"/>
          <w:lang w:val="en-US"/>
        </w:rPr>
      </w:pPr>
      <w:r w:rsidRPr="009518F9">
        <w:rPr>
          <w:rFonts w:asciiTheme="majorBidi" w:hAnsiTheme="majorBidi" w:cstheme="majorBidi"/>
          <w:lang w:val="en-US"/>
        </w:rPr>
        <w:t>The Indemnitor under the Regulation No. [</w:t>
      </w:r>
      <w:r w:rsidRPr="009518F9">
        <w:rPr>
          <w:rFonts w:asciiTheme="majorBidi" w:eastAsia="Symbol" w:hAnsiTheme="majorBidi" w:cstheme="majorBidi"/>
          <w:lang w:val="en-US"/>
        </w:rPr>
        <w:t></w:t>
      </w:r>
      <w:r w:rsidRPr="009518F9">
        <w:rPr>
          <w:rFonts w:asciiTheme="majorBidi" w:hAnsiTheme="majorBidi" w:cstheme="majorBidi"/>
          <w:lang w:val="en-US"/>
        </w:rPr>
        <w:t xml:space="preserve">] of the </w:t>
      </w:r>
      <w:r w:rsidR="005A7A36" w:rsidRPr="009518F9">
        <w:rPr>
          <w:rFonts w:asciiTheme="majorBidi" w:hAnsiTheme="majorBidi" w:cstheme="majorBidi"/>
        </w:rPr>
        <w:t>Certification Service Providers’ Accreditation Regulations, 2023</w:t>
      </w:r>
      <w:r w:rsidR="005A7A36">
        <w:rPr>
          <w:rFonts w:asciiTheme="majorBidi" w:hAnsiTheme="majorBidi" w:cstheme="majorBidi"/>
        </w:rPr>
        <w:t xml:space="preserve"> </w:t>
      </w:r>
      <w:r w:rsidRPr="009518F9">
        <w:rPr>
          <w:rFonts w:asciiTheme="majorBidi" w:hAnsiTheme="majorBidi" w:cstheme="majorBidi"/>
          <w:lang w:val="en-US"/>
        </w:rPr>
        <w:t>is under an obligation to furnish an indemnity to the Indemnitee in the sum of Rs. [</w:t>
      </w:r>
      <w:r w:rsidRPr="009518F9">
        <w:rPr>
          <w:rFonts w:asciiTheme="majorBidi" w:eastAsia="Symbol" w:hAnsiTheme="majorBidi" w:cstheme="majorBidi"/>
          <w:lang w:val="en-US"/>
        </w:rPr>
        <w:t></w:t>
      </w:r>
      <w:r w:rsidRPr="009518F9">
        <w:rPr>
          <w:rFonts w:asciiTheme="majorBidi" w:hAnsiTheme="majorBidi" w:cstheme="majorBidi"/>
          <w:lang w:val="en-US"/>
        </w:rPr>
        <w:t>] (the “Indemnity Sum”) on terms and conditions acceptable to the Indemnitee.</w:t>
      </w:r>
    </w:p>
    <w:p w14:paraId="0554843B" w14:textId="77777777" w:rsidR="00287F97" w:rsidRPr="009518F9" w:rsidRDefault="00287F97" w:rsidP="003C4E9C">
      <w:pPr>
        <w:pStyle w:val="ListParagraph"/>
        <w:spacing w:line="276" w:lineRule="auto"/>
        <w:rPr>
          <w:rFonts w:asciiTheme="majorBidi" w:hAnsiTheme="majorBidi" w:cstheme="majorBidi"/>
          <w:lang w:val="en-US"/>
        </w:rPr>
      </w:pPr>
    </w:p>
    <w:p w14:paraId="16616FED"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b/>
          <w:bCs/>
          <w:lang w:val="en-US"/>
        </w:rPr>
        <w:t>NOW THEREFORE,</w:t>
      </w:r>
      <w:r w:rsidRPr="009518F9">
        <w:rPr>
          <w:rFonts w:asciiTheme="majorBidi" w:hAnsiTheme="majorBidi" w:cstheme="majorBidi"/>
          <w:lang w:val="en-US"/>
        </w:rPr>
        <w:t xml:space="preserve"> the Indemnitor, hereby unconditionally, </w:t>
      </w:r>
      <w:proofErr w:type="gramStart"/>
      <w:r w:rsidRPr="009518F9">
        <w:rPr>
          <w:rFonts w:asciiTheme="majorBidi" w:hAnsiTheme="majorBidi" w:cstheme="majorBidi"/>
          <w:lang w:val="en-US"/>
        </w:rPr>
        <w:t>absolutely</w:t>
      </w:r>
      <w:proofErr w:type="gramEnd"/>
      <w:r w:rsidRPr="009518F9">
        <w:rPr>
          <w:rFonts w:asciiTheme="majorBidi" w:hAnsiTheme="majorBidi" w:cstheme="majorBidi"/>
          <w:lang w:val="en-US"/>
        </w:rPr>
        <w:t xml:space="preserve"> and irrevocably agrees with the Indemnitee, as primary obligor and not merely as surety, to pay to the Indemnitee on its first written demand, without recourse or reference to any other remedy, the entire amount of the Indemnity Sum, and the Indemnitor further agrees absolutely, unconditionally and irrevocable as follows:</w:t>
      </w:r>
    </w:p>
    <w:p w14:paraId="330F9C2F" w14:textId="77777777" w:rsidR="00287F97" w:rsidRPr="009518F9" w:rsidRDefault="00287F97" w:rsidP="003C4E9C">
      <w:pPr>
        <w:spacing w:line="276" w:lineRule="auto"/>
        <w:jc w:val="both"/>
        <w:rPr>
          <w:rFonts w:asciiTheme="majorBidi" w:hAnsiTheme="majorBidi" w:cstheme="majorBidi"/>
          <w:lang w:val="en-US"/>
        </w:rPr>
      </w:pPr>
    </w:p>
    <w:p w14:paraId="78E77CAE"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The Indemnitor hereby irrevocably, </w:t>
      </w:r>
      <w:proofErr w:type="gramStart"/>
      <w:r w:rsidRPr="009518F9">
        <w:rPr>
          <w:rFonts w:asciiTheme="majorBidi" w:hAnsiTheme="majorBidi" w:cstheme="majorBidi"/>
          <w:lang w:val="en-US"/>
        </w:rPr>
        <w:t>absolutely</w:t>
      </w:r>
      <w:proofErr w:type="gramEnd"/>
      <w:r w:rsidRPr="009518F9">
        <w:rPr>
          <w:rFonts w:asciiTheme="majorBidi" w:hAnsiTheme="majorBidi" w:cstheme="majorBidi"/>
          <w:lang w:val="en-US"/>
        </w:rPr>
        <w:t xml:space="preserve"> and unconditionally agrees to save the Indemnitee from any loss occasioned by its failure to fully, faithfully and properly perform </w:t>
      </w:r>
      <w:r w:rsidRPr="009518F9">
        <w:rPr>
          <w:rFonts w:asciiTheme="majorBidi" w:hAnsiTheme="majorBidi" w:cstheme="majorBidi"/>
          <w:lang w:val="en-US"/>
        </w:rPr>
        <w:lastRenderedPageBreak/>
        <w:t xml:space="preserve">all the obligations of the Accreditation. Notwithstanding the foregoing, the Indemnitor’s obligation hereunder to pay to the Indemnitee the Indemnity Sum on its first written demand shall be independent of the terms and conditions of the </w:t>
      </w:r>
      <w:proofErr w:type="gramStart"/>
      <w:r w:rsidRPr="009518F9">
        <w:rPr>
          <w:rFonts w:asciiTheme="majorBidi" w:hAnsiTheme="majorBidi" w:cstheme="majorBidi"/>
          <w:lang w:val="en-US"/>
        </w:rPr>
        <w:t>Accreditation, and</w:t>
      </w:r>
      <w:proofErr w:type="gramEnd"/>
      <w:r w:rsidRPr="009518F9">
        <w:rPr>
          <w:rFonts w:asciiTheme="majorBidi" w:hAnsiTheme="majorBidi" w:cstheme="majorBidi"/>
          <w:lang w:val="en-US"/>
        </w:rPr>
        <w:t xml:space="preserve"> shall not require or be subject to any proof or specification of the nature of breach by the Indemnitor of its obligations under the Accreditation Certificate.</w:t>
      </w:r>
    </w:p>
    <w:p w14:paraId="63A71599" w14:textId="77777777" w:rsidR="00287F97" w:rsidRPr="009518F9" w:rsidRDefault="00287F97" w:rsidP="003C4E9C">
      <w:pPr>
        <w:pStyle w:val="ListParagraph"/>
        <w:spacing w:line="276" w:lineRule="auto"/>
        <w:ind w:left="360"/>
        <w:jc w:val="both"/>
        <w:rPr>
          <w:rFonts w:asciiTheme="majorBidi" w:hAnsiTheme="majorBidi" w:cstheme="majorBidi"/>
          <w:lang w:val="en-US"/>
        </w:rPr>
      </w:pPr>
    </w:p>
    <w:p w14:paraId="1BF46820"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Once the Indemnitee becomes aware that it may have a liability as a result of the demand (“Demand”) under the Agreement, including without limitation any principal, interest, charges, fees, fines resulting from offences, penalties, expenses effuses from rectifications’ costs and negligent performance of functions as Accredited Certification Service Provider or losses, following a default in performing its obligations under the Accreditation Certificate, it shall give notice (failure to give such notice shall not affect the obligations of the Indemnitor hereunder if the Indemnitor has knowledge of the potential liability or where the Indemnitor is not otherwise materially prejudiced as a result of the failure) in writing, in any manner, to the Indemnitor of the circumstances giving rise to the liability or the potential liability as soon as practicable. The Indemnitee shall assign to the Indemnitor (so far as legally possible) the rights of actions against any third party in relation to and to the extent of the Demand and give such assistance as reasonable in relation to the enforcement of such rights of actions as the Indemnitor may require.</w:t>
      </w:r>
    </w:p>
    <w:p w14:paraId="0A4B496D" w14:textId="77777777" w:rsidR="00287F97" w:rsidRPr="009518F9" w:rsidRDefault="00287F97" w:rsidP="003C4E9C">
      <w:pPr>
        <w:pStyle w:val="ListParagraph"/>
        <w:spacing w:line="276" w:lineRule="auto"/>
        <w:rPr>
          <w:rFonts w:asciiTheme="majorBidi" w:hAnsiTheme="majorBidi" w:cstheme="majorBidi"/>
          <w:lang w:val="en-US"/>
        </w:rPr>
      </w:pPr>
    </w:p>
    <w:p w14:paraId="054C9E1D"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In the event of a Demand referred above, the Indemnitor shall promptly, </w:t>
      </w:r>
      <w:proofErr w:type="gramStart"/>
      <w:r w:rsidRPr="009518F9">
        <w:rPr>
          <w:rFonts w:asciiTheme="majorBidi" w:hAnsiTheme="majorBidi" w:cstheme="majorBidi"/>
          <w:lang w:val="en-US"/>
        </w:rPr>
        <w:t>fully</w:t>
      </w:r>
      <w:proofErr w:type="gramEnd"/>
      <w:r w:rsidRPr="009518F9">
        <w:rPr>
          <w:rFonts w:asciiTheme="majorBidi" w:hAnsiTheme="majorBidi" w:cstheme="majorBidi"/>
          <w:lang w:val="en-US"/>
        </w:rPr>
        <w:t xml:space="preserve"> and completely pay or otherwise discharge the Demand.</w:t>
      </w:r>
    </w:p>
    <w:p w14:paraId="675A64E5" w14:textId="77777777" w:rsidR="00287F97" w:rsidRPr="009518F9" w:rsidRDefault="00287F97" w:rsidP="003C4E9C">
      <w:pPr>
        <w:pStyle w:val="ListParagraph"/>
        <w:spacing w:line="276" w:lineRule="auto"/>
        <w:rPr>
          <w:rFonts w:asciiTheme="majorBidi" w:hAnsiTheme="majorBidi" w:cstheme="majorBidi"/>
          <w:lang w:val="en-US"/>
        </w:rPr>
      </w:pPr>
    </w:p>
    <w:p w14:paraId="11DDA566"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The Indemnitor’s obligations under this Indemnity shall, unless discharged earlier by prompt, full and complete payment by the Indemnitor of the Indemnity Sum hereunder or released in writing by the Indemnitee addressed to the Indemnitor, remain in full force and effect during the entire period of validity of Accreditation.</w:t>
      </w:r>
    </w:p>
    <w:p w14:paraId="7F1EE55C" w14:textId="77777777" w:rsidR="00287F97" w:rsidRPr="009518F9" w:rsidRDefault="00287F97" w:rsidP="003C4E9C">
      <w:pPr>
        <w:pStyle w:val="ListParagraph"/>
        <w:spacing w:line="276" w:lineRule="auto"/>
        <w:rPr>
          <w:rFonts w:asciiTheme="majorBidi" w:hAnsiTheme="majorBidi" w:cstheme="majorBidi"/>
          <w:lang w:val="en-US"/>
        </w:rPr>
      </w:pPr>
    </w:p>
    <w:p w14:paraId="5F51FA2C"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The Indemnitor acknowledges and agrees that none of the liabilities hereunder shall be reduced, </w:t>
      </w:r>
      <w:proofErr w:type="gramStart"/>
      <w:r w:rsidRPr="009518F9">
        <w:rPr>
          <w:rFonts w:asciiTheme="majorBidi" w:hAnsiTheme="majorBidi" w:cstheme="majorBidi"/>
          <w:lang w:val="en-US"/>
        </w:rPr>
        <w:t>discharged</w:t>
      </w:r>
      <w:proofErr w:type="gramEnd"/>
      <w:r w:rsidRPr="009518F9">
        <w:rPr>
          <w:rFonts w:asciiTheme="majorBidi" w:hAnsiTheme="majorBidi" w:cstheme="majorBidi"/>
          <w:lang w:val="en-US"/>
        </w:rPr>
        <w:t xml:space="preserve"> or otherwise affected by any present future or contingent liability of the Indemnitor and including without limitation, any right or otherwise of the Indemnitor or any other person to set off or otherwise adjust any such liability against any amount payable to the Indemnitee under this Indemnity.</w:t>
      </w:r>
    </w:p>
    <w:p w14:paraId="66F75EA5" w14:textId="77777777" w:rsidR="00287F97" w:rsidRPr="009518F9" w:rsidRDefault="00287F97" w:rsidP="003C4E9C">
      <w:pPr>
        <w:pStyle w:val="ListParagraph"/>
        <w:spacing w:line="276" w:lineRule="auto"/>
        <w:rPr>
          <w:rFonts w:asciiTheme="majorBidi" w:hAnsiTheme="majorBidi" w:cstheme="majorBidi"/>
          <w:lang w:val="en-US"/>
        </w:rPr>
      </w:pPr>
    </w:p>
    <w:p w14:paraId="3AF6D907"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This Indemnity shall be in addition to, and nor in substitution for or derogation of, any other security that the Indemnitee may at any time hold in respect of the obligations of the Indemnitor under the Accreditation. The Indemnitee may enforce this Indemnity notwithstanding that the Indemnitee has available to it any other remedy at law or equity and the Indemnitee shall not be obliged before taking steps to enforce this Indemnity to exercise any other remedies that may be available to the Indemnitee or to make a demand on or issue notice to, or initiate any proceedings, or obtain judgment against, the Indemnitor.</w:t>
      </w:r>
    </w:p>
    <w:p w14:paraId="2AF0A967" w14:textId="77777777" w:rsidR="00287F97" w:rsidRPr="009518F9" w:rsidRDefault="00287F97" w:rsidP="003C4E9C">
      <w:pPr>
        <w:pStyle w:val="ListParagraph"/>
        <w:spacing w:line="276" w:lineRule="auto"/>
        <w:rPr>
          <w:rFonts w:asciiTheme="majorBidi" w:hAnsiTheme="majorBidi" w:cstheme="majorBidi"/>
          <w:lang w:val="en-US"/>
        </w:rPr>
      </w:pPr>
    </w:p>
    <w:p w14:paraId="6D9F8F4F"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lastRenderedPageBreak/>
        <w:t>The Indemnitor shall on demand by the Indemnitee and on full indemnity bases, pay to the Indemnitee the amount of all costs and expenses which the indemnity incurs in relation to enforcement of the Indemnity.</w:t>
      </w:r>
    </w:p>
    <w:p w14:paraId="1D49C110" w14:textId="77777777" w:rsidR="00287F97" w:rsidRPr="009518F9" w:rsidRDefault="00287F97" w:rsidP="003C4E9C">
      <w:pPr>
        <w:pStyle w:val="ListParagraph"/>
        <w:spacing w:line="276" w:lineRule="auto"/>
        <w:rPr>
          <w:rFonts w:asciiTheme="majorBidi" w:hAnsiTheme="majorBidi" w:cstheme="majorBidi"/>
          <w:lang w:val="en-US"/>
        </w:rPr>
      </w:pPr>
    </w:p>
    <w:p w14:paraId="318043ED"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Any Demand may be made in writing and communicated to the Indemnitor through facsimile, courier, registered </w:t>
      </w:r>
      <w:proofErr w:type="gramStart"/>
      <w:r w:rsidRPr="009518F9">
        <w:rPr>
          <w:rFonts w:asciiTheme="majorBidi" w:hAnsiTheme="majorBidi" w:cstheme="majorBidi"/>
          <w:lang w:val="en-US"/>
        </w:rPr>
        <w:t>post</w:t>
      </w:r>
      <w:proofErr w:type="gramEnd"/>
      <w:r w:rsidRPr="009518F9">
        <w:rPr>
          <w:rFonts w:asciiTheme="majorBidi" w:hAnsiTheme="majorBidi" w:cstheme="majorBidi"/>
          <w:lang w:val="en-US"/>
        </w:rPr>
        <w:t xml:space="preserve"> or personal delivery at the Indemnitor’s offices at [</w:t>
      </w:r>
      <w:r w:rsidRPr="009518F9">
        <w:rPr>
          <w:rFonts w:asciiTheme="majorBidi" w:eastAsia="Symbol" w:hAnsiTheme="majorBidi" w:cstheme="majorBidi"/>
          <w:lang w:val="en-US"/>
        </w:rPr>
        <w:t></w:t>
      </w:r>
      <w:r w:rsidRPr="009518F9">
        <w:rPr>
          <w:rFonts w:asciiTheme="majorBidi" w:hAnsiTheme="majorBidi" w:cstheme="majorBidi"/>
          <w:lang w:val="en-US"/>
        </w:rPr>
        <w:t>] setting out the sum, not exceeding the Indemnity Sum, called in under the Indemnity. Any demand for payment or notice hereunder shall be deemed effective:</w:t>
      </w:r>
    </w:p>
    <w:p w14:paraId="20BAAF05" w14:textId="77777777" w:rsidR="00287F97" w:rsidRPr="009518F9" w:rsidRDefault="00773D02" w:rsidP="003C4E9C">
      <w:pPr>
        <w:pStyle w:val="ListParagraph"/>
        <w:numPr>
          <w:ilvl w:val="0"/>
          <w:numId w:val="26"/>
        </w:numPr>
        <w:spacing w:line="276" w:lineRule="auto"/>
        <w:rPr>
          <w:rFonts w:asciiTheme="majorBidi" w:hAnsiTheme="majorBidi" w:cstheme="majorBidi"/>
          <w:lang w:val="en-US"/>
        </w:rPr>
      </w:pPr>
      <w:r w:rsidRPr="009518F9">
        <w:rPr>
          <w:rFonts w:asciiTheme="majorBidi" w:hAnsiTheme="majorBidi" w:cstheme="majorBidi"/>
          <w:lang w:val="en-US"/>
        </w:rPr>
        <w:t xml:space="preserve">If sent by post or courier, forty-eight (48) hours after the same was posted or couriered, whether or not actually received by the </w:t>
      </w:r>
      <w:proofErr w:type="gramStart"/>
      <w:r w:rsidRPr="009518F9">
        <w:rPr>
          <w:rFonts w:asciiTheme="majorBidi" w:hAnsiTheme="majorBidi" w:cstheme="majorBidi"/>
          <w:lang w:val="en-US"/>
        </w:rPr>
        <w:t>Indemnitor;</w:t>
      </w:r>
      <w:proofErr w:type="gramEnd"/>
    </w:p>
    <w:p w14:paraId="34D91714" w14:textId="77777777" w:rsidR="00287F97" w:rsidRPr="009518F9" w:rsidRDefault="00773D02" w:rsidP="003C4E9C">
      <w:pPr>
        <w:pStyle w:val="ListParagraph"/>
        <w:numPr>
          <w:ilvl w:val="0"/>
          <w:numId w:val="26"/>
        </w:numPr>
        <w:spacing w:line="276" w:lineRule="auto"/>
        <w:rPr>
          <w:rFonts w:asciiTheme="majorBidi" w:hAnsiTheme="majorBidi" w:cstheme="majorBidi"/>
          <w:lang w:val="en-US"/>
        </w:rPr>
      </w:pPr>
      <w:r w:rsidRPr="009518F9">
        <w:rPr>
          <w:rFonts w:asciiTheme="majorBidi" w:hAnsiTheme="majorBidi" w:cstheme="majorBidi"/>
          <w:lang w:val="en-US"/>
        </w:rPr>
        <w:t xml:space="preserve">If sent by personal delivery, at the time of actual </w:t>
      </w:r>
      <w:proofErr w:type="gramStart"/>
      <w:r w:rsidRPr="009518F9">
        <w:rPr>
          <w:rFonts w:asciiTheme="majorBidi" w:hAnsiTheme="majorBidi" w:cstheme="majorBidi"/>
          <w:lang w:val="en-US"/>
        </w:rPr>
        <w:t>delivery;</w:t>
      </w:r>
      <w:proofErr w:type="gramEnd"/>
    </w:p>
    <w:p w14:paraId="07571FF4" w14:textId="77777777" w:rsidR="00287F97" w:rsidRPr="009518F9" w:rsidRDefault="00773D02" w:rsidP="003C4E9C">
      <w:pPr>
        <w:pStyle w:val="ListParagraph"/>
        <w:numPr>
          <w:ilvl w:val="0"/>
          <w:numId w:val="26"/>
        </w:numPr>
        <w:spacing w:line="276" w:lineRule="auto"/>
        <w:rPr>
          <w:rFonts w:asciiTheme="majorBidi" w:hAnsiTheme="majorBidi" w:cstheme="majorBidi"/>
          <w:lang w:val="en-US"/>
        </w:rPr>
      </w:pPr>
      <w:r w:rsidRPr="009518F9">
        <w:rPr>
          <w:rFonts w:asciiTheme="majorBidi" w:hAnsiTheme="majorBidi" w:cstheme="majorBidi"/>
          <w:lang w:val="en-US"/>
        </w:rPr>
        <w:t>If sent by facsimile on a business day before 1600 hours, on that business day; and</w:t>
      </w:r>
    </w:p>
    <w:p w14:paraId="34718445" w14:textId="77777777" w:rsidR="00287F97" w:rsidRPr="009518F9" w:rsidRDefault="00773D02" w:rsidP="003C4E9C">
      <w:pPr>
        <w:pStyle w:val="ListParagraph"/>
        <w:numPr>
          <w:ilvl w:val="0"/>
          <w:numId w:val="26"/>
        </w:numPr>
        <w:spacing w:line="276" w:lineRule="auto"/>
        <w:rPr>
          <w:rFonts w:asciiTheme="majorBidi" w:hAnsiTheme="majorBidi" w:cstheme="majorBidi"/>
          <w:lang w:val="en-US"/>
        </w:rPr>
      </w:pPr>
      <w:r w:rsidRPr="009518F9">
        <w:rPr>
          <w:rFonts w:asciiTheme="majorBidi" w:hAnsiTheme="majorBidi" w:cstheme="majorBidi"/>
          <w:lang w:val="en-US"/>
        </w:rPr>
        <w:t>If sent by facsimile on a day which is not a business day or after 1600 hours on any day, on the immediately succeeding business day.</w:t>
      </w:r>
    </w:p>
    <w:p w14:paraId="01EC207D" w14:textId="77777777" w:rsidR="00287F97" w:rsidRPr="009518F9" w:rsidRDefault="00287F97" w:rsidP="003C4E9C">
      <w:pPr>
        <w:pStyle w:val="ListParagraph"/>
        <w:spacing w:line="276" w:lineRule="auto"/>
        <w:ind w:left="360"/>
        <w:jc w:val="both"/>
        <w:rPr>
          <w:rFonts w:asciiTheme="majorBidi" w:hAnsiTheme="majorBidi" w:cstheme="majorBidi"/>
          <w:lang w:val="en-US"/>
        </w:rPr>
      </w:pPr>
    </w:p>
    <w:p w14:paraId="5AA71195"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No set-off, counterclaim, any right of subrogation, </w:t>
      </w:r>
      <w:proofErr w:type="gramStart"/>
      <w:r w:rsidRPr="009518F9">
        <w:rPr>
          <w:rFonts w:asciiTheme="majorBidi" w:hAnsiTheme="majorBidi" w:cstheme="majorBidi"/>
          <w:lang w:val="en-US"/>
        </w:rPr>
        <w:t>reduction</w:t>
      </w:r>
      <w:proofErr w:type="gramEnd"/>
      <w:r w:rsidRPr="009518F9">
        <w:rPr>
          <w:rFonts w:asciiTheme="majorBidi" w:hAnsiTheme="majorBidi" w:cstheme="majorBidi"/>
          <w:lang w:val="en-US"/>
        </w:rPr>
        <w:t xml:space="preserve"> or diminution of any obligation that the Indemnitor has or may have against any other person shall be available to or exercised by the Indemnitor against the Indemnitee in connection with any of the Indemnitor’s obligations to the Indemnitee under this Indemnity.</w:t>
      </w:r>
    </w:p>
    <w:p w14:paraId="565A677B" w14:textId="77777777" w:rsidR="00287F97" w:rsidRPr="009518F9" w:rsidRDefault="00287F97" w:rsidP="003C4E9C">
      <w:pPr>
        <w:pStyle w:val="ListParagraph"/>
        <w:spacing w:line="276" w:lineRule="auto"/>
        <w:ind w:left="360"/>
        <w:jc w:val="both"/>
        <w:rPr>
          <w:rFonts w:asciiTheme="majorBidi" w:hAnsiTheme="majorBidi" w:cstheme="majorBidi"/>
          <w:lang w:val="en-US"/>
        </w:rPr>
      </w:pPr>
    </w:p>
    <w:p w14:paraId="6540CF2B"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 xml:space="preserve">The Indemnitor, undertake, confirm, </w:t>
      </w:r>
      <w:proofErr w:type="gramStart"/>
      <w:r w:rsidRPr="009518F9">
        <w:rPr>
          <w:rFonts w:asciiTheme="majorBidi" w:hAnsiTheme="majorBidi" w:cstheme="majorBidi"/>
          <w:lang w:val="en-US"/>
        </w:rPr>
        <w:t>represent</w:t>
      </w:r>
      <w:proofErr w:type="gramEnd"/>
      <w:r w:rsidRPr="009518F9">
        <w:rPr>
          <w:rFonts w:asciiTheme="majorBidi" w:hAnsiTheme="majorBidi" w:cstheme="majorBidi"/>
          <w:lang w:val="en-US"/>
        </w:rPr>
        <w:t xml:space="preserve"> and warrant that:</w:t>
      </w:r>
    </w:p>
    <w:p w14:paraId="02589DA2" w14:textId="77777777" w:rsidR="00287F97" w:rsidRPr="009518F9" w:rsidRDefault="00287F97" w:rsidP="003C4E9C">
      <w:pPr>
        <w:spacing w:line="276" w:lineRule="auto"/>
        <w:ind w:left="360"/>
        <w:rPr>
          <w:rFonts w:asciiTheme="majorBidi" w:hAnsiTheme="majorBidi" w:cstheme="majorBidi"/>
          <w:lang w:val="en-US"/>
        </w:rPr>
      </w:pPr>
    </w:p>
    <w:p w14:paraId="1CA410BE" w14:textId="77777777" w:rsidR="00287F97" w:rsidRPr="009518F9" w:rsidRDefault="00773D02" w:rsidP="003C4E9C">
      <w:pPr>
        <w:pStyle w:val="ListParagraph"/>
        <w:numPr>
          <w:ilvl w:val="0"/>
          <w:numId w:val="27"/>
        </w:numPr>
        <w:spacing w:line="276" w:lineRule="auto"/>
        <w:rPr>
          <w:rFonts w:asciiTheme="majorBidi" w:hAnsiTheme="majorBidi" w:cstheme="majorBidi"/>
          <w:lang w:val="en-US"/>
        </w:rPr>
      </w:pPr>
      <w:r w:rsidRPr="009518F9">
        <w:rPr>
          <w:rFonts w:asciiTheme="majorBidi" w:hAnsiTheme="majorBidi" w:cstheme="majorBidi"/>
          <w:lang w:val="en-US"/>
        </w:rPr>
        <w:t xml:space="preserve">The indemnitor </w:t>
      </w:r>
      <w:proofErr w:type="gramStart"/>
      <w:r w:rsidRPr="009518F9">
        <w:rPr>
          <w:rFonts w:asciiTheme="majorBidi" w:hAnsiTheme="majorBidi" w:cstheme="majorBidi"/>
          <w:lang w:val="en-US"/>
        </w:rPr>
        <w:t>have</w:t>
      </w:r>
      <w:proofErr w:type="gramEnd"/>
      <w:r w:rsidRPr="009518F9">
        <w:rPr>
          <w:rFonts w:asciiTheme="majorBidi" w:hAnsiTheme="majorBidi" w:cstheme="majorBidi"/>
          <w:lang w:val="en-US"/>
        </w:rPr>
        <w:t xml:space="preserve"> full power, authority, and legal right to incur the obligations, to execute and deliver, and to perform and observe the terms and provisions of this Indemnity;</w:t>
      </w:r>
    </w:p>
    <w:p w14:paraId="5D23080A" w14:textId="77777777" w:rsidR="00287F97" w:rsidRPr="009518F9" w:rsidRDefault="00773D02" w:rsidP="003C4E9C">
      <w:pPr>
        <w:pStyle w:val="ListParagraph"/>
        <w:numPr>
          <w:ilvl w:val="0"/>
          <w:numId w:val="27"/>
        </w:numPr>
        <w:spacing w:line="276" w:lineRule="auto"/>
        <w:rPr>
          <w:rFonts w:asciiTheme="majorBidi" w:hAnsiTheme="majorBidi" w:cstheme="majorBidi"/>
          <w:lang w:val="en-US"/>
        </w:rPr>
      </w:pPr>
      <w:r w:rsidRPr="009518F9">
        <w:rPr>
          <w:rFonts w:asciiTheme="majorBidi" w:hAnsiTheme="majorBidi" w:cstheme="majorBidi"/>
          <w:lang w:val="en-US"/>
        </w:rPr>
        <w:t>Obligations under this Indemnity constitute the Indemnitor’s legal, valid, binding, and enforceable obligations in accordance with its terms; and</w:t>
      </w:r>
    </w:p>
    <w:p w14:paraId="23F84F43" w14:textId="77777777" w:rsidR="00287F97" w:rsidRPr="009518F9" w:rsidRDefault="00773D02" w:rsidP="003C4E9C">
      <w:pPr>
        <w:pStyle w:val="ListParagraph"/>
        <w:numPr>
          <w:ilvl w:val="0"/>
          <w:numId w:val="27"/>
        </w:numPr>
        <w:spacing w:line="276" w:lineRule="auto"/>
        <w:rPr>
          <w:rFonts w:asciiTheme="majorBidi" w:hAnsiTheme="majorBidi" w:cstheme="majorBidi"/>
          <w:lang w:val="en-US"/>
        </w:rPr>
      </w:pPr>
      <w:r w:rsidRPr="009518F9">
        <w:rPr>
          <w:rFonts w:asciiTheme="majorBidi" w:hAnsiTheme="majorBidi" w:cstheme="majorBidi"/>
          <w:lang w:val="en-US"/>
        </w:rPr>
        <w:t>All necessary action has been taken, and all approvals required have been obtained to authorize the execution, delivery, and performance of this Indemnity.</w:t>
      </w:r>
    </w:p>
    <w:p w14:paraId="080578D6" w14:textId="77777777" w:rsidR="00287F97" w:rsidRPr="009518F9" w:rsidRDefault="00287F97" w:rsidP="003C4E9C">
      <w:pPr>
        <w:spacing w:line="276" w:lineRule="auto"/>
        <w:ind w:left="360"/>
        <w:rPr>
          <w:rFonts w:asciiTheme="majorBidi" w:hAnsiTheme="majorBidi" w:cstheme="majorBidi"/>
          <w:lang w:val="en-US"/>
        </w:rPr>
      </w:pPr>
    </w:p>
    <w:p w14:paraId="54F965C2"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proofErr w:type="gramStart"/>
      <w:r w:rsidRPr="009518F9">
        <w:rPr>
          <w:rFonts w:asciiTheme="majorBidi" w:hAnsiTheme="majorBidi" w:cstheme="majorBidi"/>
          <w:lang w:val="en-US"/>
        </w:rPr>
        <w:t>Any and all</w:t>
      </w:r>
      <w:proofErr w:type="gramEnd"/>
      <w:r w:rsidRPr="009518F9">
        <w:rPr>
          <w:rFonts w:asciiTheme="majorBidi" w:hAnsiTheme="majorBidi" w:cstheme="majorBidi"/>
          <w:lang w:val="en-US"/>
        </w:rPr>
        <w:t xml:space="preserve"> amounts payable by the Indemnitor under the terms of this Indemnity shall be paid free and clear of any duty, impost, levy charge, fee or tax of whatsoever nature (“Tax”) which is or may become applicable to any payment hereunder. If under the applicable law the Indemnitor is obliged to deduct Tax, the amount to be paid to the Indemnitee hereunder shall be increased by </w:t>
      </w:r>
      <w:proofErr w:type="gramStart"/>
      <w:r w:rsidRPr="009518F9">
        <w:rPr>
          <w:rFonts w:asciiTheme="majorBidi" w:hAnsiTheme="majorBidi" w:cstheme="majorBidi"/>
          <w:lang w:val="en-US"/>
        </w:rPr>
        <w:t>a sufficient amount</w:t>
      </w:r>
      <w:proofErr w:type="gramEnd"/>
      <w:r w:rsidRPr="009518F9">
        <w:rPr>
          <w:rFonts w:asciiTheme="majorBidi" w:hAnsiTheme="majorBidi" w:cstheme="majorBidi"/>
          <w:lang w:val="en-US"/>
        </w:rPr>
        <w:t xml:space="preserve"> so that such payment, net of the Tax, would equal the payment the Indemnitee would have received if no deduction for Tax was made.</w:t>
      </w:r>
    </w:p>
    <w:p w14:paraId="7EC1B045" w14:textId="77777777" w:rsidR="00287F97" w:rsidRPr="009518F9" w:rsidRDefault="00287F97" w:rsidP="003C4E9C">
      <w:pPr>
        <w:pStyle w:val="ListParagraph"/>
        <w:spacing w:line="276" w:lineRule="auto"/>
        <w:ind w:left="360"/>
        <w:jc w:val="both"/>
        <w:rPr>
          <w:rFonts w:asciiTheme="majorBidi" w:hAnsiTheme="majorBidi" w:cstheme="majorBidi"/>
          <w:lang w:val="en-US"/>
        </w:rPr>
      </w:pPr>
    </w:p>
    <w:p w14:paraId="67943D60"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No failure or delay by the Indemnitee in the exercise of any right or remedy under this Indemnity shall constitute a waiver of that right or remedy. No single or partial exercise of any right or remedy shall preclude any other or further exercise thereof or the exercise of any other right or remedy. No waiver by the indemnitee shall be effective unless it is in writing and addressed to the Indemnitor.</w:t>
      </w:r>
    </w:p>
    <w:p w14:paraId="3D0384E2" w14:textId="77777777" w:rsidR="00287F97" w:rsidRPr="009518F9" w:rsidRDefault="00287F97" w:rsidP="003C4E9C">
      <w:pPr>
        <w:pStyle w:val="ListParagraph"/>
        <w:spacing w:line="276" w:lineRule="auto"/>
        <w:rPr>
          <w:rFonts w:asciiTheme="majorBidi" w:hAnsiTheme="majorBidi" w:cstheme="majorBidi"/>
          <w:lang w:val="en-US"/>
        </w:rPr>
      </w:pPr>
    </w:p>
    <w:p w14:paraId="4B0DB95A"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lastRenderedPageBreak/>
        <w:t>This Indemnity shall be binding upon and inure to the benefit of its respective successors and assigns.</w:t>
      </w:r>
    </w:p>
    <w:p w14:paraId="688C9712" w14:textId="77777777" w:rsidR="00287F97" w:rsidRPr="009518F9" w:rsidRDefault="00287F97" w:rsidP="003C4E9C">
      <w:pPr>
        <w:pStyle w:val="ListParagraph"/>
        <w:spacing w:line="276" w:lineRule="auto"/>
        <w:rPr>
          <w:rFonts w:asciiTheme="majorBidi" w:hAnsiTheme="majorBidi" w:cstheme="majorBidi"/>
          <w:lang w:val="en-US"/>
        </w:rPr>
      </w:pPr>
    </w:p>
    <w:p w14:paraId="748C8486" w14:textId="77777777" w:rsidR="00287F97" w:rsidRPr="009518F9" w:rsidRDefault="00773D02" w:rsidP="003C4E9C">
      <w:pPr>
        <w:pStyle w:val="ListParagraph"/>
        <w:numPr>
          <w:ilvl w:val="0"/>
          <w:numId w:val="25"/>
        </w:numPr>
        <w:spacing w:line="276" w:lineRule="auto"/>
        <w:jc w:val="both"/>
        <w:rPr>
          <w:rFonts w:asciiTheme="majorBidi" w:hAnsiTheme="majorBidi" w:cstheme="majorBidi"/>
          <w:lang w:val="en-US"/>
        </w:rPr>
      </w:pPr>
      <w:r w:rsidRPr="009518F9">
        <w:rPr>
          <w:rFonts w:asciiTheme="majorBidi" w:hAnsiTheme="majorBidi" w:cstheme="majorBidi"/>
          <w:lang w:val="en-US"/>
        </w:rPr>
        <w:t>If any provision contained in this Indemnity is held or found to be invalid, illegal, or unenforceable in any respect, the remaining provisions shall be given effect to the extent permitted by law and the invalidity, illegality, or unenforceability of any provision shall not affect the validity of the remaining provisions of this Indemnity.</w:t>
      </w:r>
    </w:p>
    <w:p w14:paraId="4DC4F39A" w14:textId="77777777" w:rsidR="00287F97" w:rsidRPr="009518F9" w:rsidRDefault="00287F97" w:rsidP="003C4E9C">
      <w:pPr>
        <w:pStyle w:val="ListParagraph"/>
        <w:spacing w:line="276" w:lineRule="auto"/>
        <w:rPr>
          <w:rFonts w:asciiTheme="majorBidi" w:hAnsiTheme="majorBidi" w:cstheme="majorBidi"/>
          <w:lang w:val="en-US"/>
        </w:rPr>
      </w:pPr>
    </w:p>
    <w:p w14:paraId="17C23C94"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 xml:space="preserve">In witness of the foregoing and intending to be legally bound thereby, the indemnitor being the indemnitor irrevocable, </w:t>
      </w:r>
      <w:proofErr w:type="gramStart"/>
      <w:r w:rsidRPr="009518F9">
        <w:rPr>
          <w:rFonts w:asciiTheme="majorBidi" w:hAnsiTheme="majorBidi" w:cstheme="majorBidi"/>
          <w:lang w:val="en-US"/>
        </w:rPr>
        <w:t>absolutely</w:t>
      </w:r>
      <w:proofErr w:type="gramEnd"/>
      <w:r w:rsidRPr="009518F9">
        <w:rPr>
          <w:rFonts w:asciiTheme="majorBidi" w:hAnsiTheme="majorBidi" w:cstheme="majorBidi"/>
          <w:lang w:val="en-US"/>
        </w:rPr>
        <w:t xml:space="preserve"> and unconditionally as the primary obligor and not as surety, have caused this indemnity to be executed by the indemnitor’s officer duly authorised in this behalf in the presence of witnesses on the date and year first above written.</w:t>
      </w:r>
    </w:p>
    <w:p w14:paraId="119AC73F" w14:textId="77777777" w:rsidR="00287F97" w:rsidRPr="009518F9" w:rsidRDefault="00287F97" w:rsidP="003C4E9C">
      <w:pPr>
        <w:spacing w:line="276" w:lineRule="auto"/>
        <w:jc w:val="both"/>
        <w:rPr>
          <w:rFonts w:asciiTheme="majorBidi" w:hAnsiTheme="majorBidi" w:cstheme="majorBidi"/>
          <w:lang w:val="en-US"/>
        </w:rPr>
      </w:pPr>
    </w:p>
    <w:p w14:paraId="79DA6851"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FOR AND ON BEHALF OF [The ACSP]</w:t>
      </w:r>
    </w:p>
    <w:p w14:paraId="4AE0E09D" w14:textId="77777777" w:rsidR="00287F97" w:rsidRPr="009518F9" w:rsidRDefault="00287F97" w:rsidP="003C4E9C">
      <w:pPr>
        <w:spacing w:line="276" w:lineRule="auto"/>
        <w:jc w:val="both"/>
        <w:rPr>
          <w:rFonts w:asciiTheme="majorBidi" w:hAnsiTheme="majorBidi" w:cstheme="majorBidi"/>
          <w:lang w:val="en-US"/>
        </w:rPr>
      </w:pPr>
    </w:p>
    <w:p w14:paraId="3015C42C"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_______________________________</w:t>
      </w:r>
    </w:p>
    <w:p w14:paraId="4E139D5B"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Signature</w:t>
      </w:r>
    </w:p>
    <w:p w14:paraId="61888FF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Full name:</w:t>
      </w:r>
    </w:p>
    <w:p w14:paraId="4F06C8E5" w14:textId="77777777" w:rsidR="00287F97" w:rsidRPr="009518F9" w:rsidRDefault="00287F97" w:rsidP="003C4E9C">
      <w:pPr>
        <w:spacing w:line="276" w:lineRule="auto"/>
        <w:jc w:val="both"/>
        <w:rPr>
          <w:rFonts w:asciiTheme="majorBidi" w:hAnsiTheme="majorBidi" w:cstheme="majorBidi"/>
          <w:lang w:val="en-US"/>
        </w:rPr>
      </w:pPr>
    </w:p>
    <w:p w14:paraId="5255E9CF"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Designation:</w:t>
      </w:r>
    </w:p>
    <w:p w14:paraId="44F78443" w14:textId="77777777" w:rsidR="00287F97" w:rsidRPr="009518F9" w:rsidRDefault="00287F97" w:rsidP="003C4E9C">
      <w:pPr>
        <w:spacing w:line="276" w:lineRule="auto"/>
        <w:jc w:val="both"/>
        <w:rPr>
          <w:rFonts w:asciiTheme="majorBidi" w:hAnsiTheme="majorBidi" w:cstheme="majorBidi"/>
          <w:lang w:val="en-US"/>
        </w:rPr>
      </w:pPr>
    </w:p>
    <w:p w14:paraId="6699E4E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NIC:</w:t>
      </w:r>
    </w:p>
    <w:p w14:paraId="38EFD866" w14:textId="77777777" w:rsidR="00287F97" w:rsidRPr="009518F9" w:rsidRDefault="00287F97" w:rsidP="003C4E9C">
      <w:pPr>
        <w:spacing w:line="276" w:lineRule="auto"/>
        <w:jc w:val="both"/>
        <w:rPr>
          <w:rFonts w:asciiTheme="majorBidi" w:hAnsiTheme="majorBidi" w:cstheme="majorBidi"/>
          <w:lang w:val="en-US"/>
        </w:rPr>
      </w:pPr>
    </w:p>
    <w:p w14:paraId="644D9067" w14:textId="77777777" w:rsidR="00287F97" w:rsidRPr="009518F9" w:rsidRDefault="00287F97" w:rsidP="003C4E9C">
      <w:pPr>
        <w:spacing w:line="276" w:lineRule="auto"/>
        <w:jc w:val="both"/>
        <w:rPr>
          <w:rFonts w:asciiTheme="majorBidi" w:hAnsiTheme="majorBidi" w:cstheme="majorBidi"/>
          <w:lang w:val="en-US"/>
        </w:rPr>
      </w:pPr>
    </w:p>
    <w:p w14:paraId="0EA9A6F9" w14:textId="77777777" w:rsidR="00287F97" w:rsidRPr="009518F9" w:rsidRDefault="00773D02" w:rsidP="003C4E9C">
      <w:pPr>
        <w:spacing w:line="276" w:lineRule="auto"/>
        <w:jc w:val="both"/>
        <w:rPr>
          <w:rFonts w:asciiTheme="majorBidi" w:hAnsiTheme="majorBidi" w:cstheme="majorBidi"/>
          <w:b/>
          <w:bCs/>
          <w:lang w:val="en-US"/>
        </w:rPr>
      </w:pPr>
      <w:r w:rsidRPr="009518F9">
        <w:rPr>
          <w:rFonts w:asciiTheme="majorBidi" w:hAnsiTheme="majorBidi" w:cstheme="majorBidi"/>
          <w:b/>
          <w:bCs/>
          <w:lang w:val="en-US"/>
        </w:rPr>
        <w:t>WITNESSES:</w:t>
      </w:r>
    </w:p>
    <w:p w14:paraId="1D7752FC" w14:textId="77777777" w:rsidR="00287F97" w:rsidRPr="009518F9" w:rsidRDefault="00287F97" w:rsidP="003C4E9C">
      <w:pPr>
        <w:spacing w:line="276" w:lineRule="auto"/>
        <w:jc w:val="both"/>
        <w:rPr>
          <w:rFonts w:asciiTheme="majorBidi" w:hAnsiTheme="majorBidi" w:cstheme="majorBidi"/>
          <w:lang w:val="en-US"/>
        </w:rPr>
      </w:pPr>
    </w:p>
    <w:p w14:paraId="05B74DB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1</w:t>
      </w:r>
    </w:p>
    <w:p w14:paraId="642C1EFE" w14:textId="77777777" w:rsidR="00287F97" w:rsidRPr="009518F9" w:rsidRDefault="00287F97" w:rsidP="003C4E9C">
      <w:pPr>
        <w:spacing w:line="276" w:lineRule="auto"/>
        <w:jc w:val="both"/>
        <w:rPr>
          <w:rFonts w:asciiTheme="majorBidi" w:hAnsiTheme="majorBidi" w:cstheme="majorBidi"/>
          <w:lang w:val="en-US"/>
        </w:rPr>
      </w:pPr>
    </w:p>
    <w:p w14:paraId="0BADF01C"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_________________________________</w:t>
      </w:r>
    </w:p>
    <w:p w14:paraId="2AE122FD"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Signature</w:t>
      </w:r>
    </w:p>
    <w:p w14:paraId="1A07FBF6" w14:textId="77777777" w:rsidR="00287F97" w:rsidRPr="009518F9" w:rsidRDefault="00287F97" w:rsidP="003C4E9C">
      <w:pPr>
        <w:spacing w:line="276" w:lineRule="auto"/>
        <w:jc w:val="both"/>
        <w:rPr>
          <w:rFonts w:asciiTheme="majorBidi" w:hAnsiTheme="majorBidi" w:cstheme="majorBidi"/>
          <w:lang w:val="en-US"/>
        </w:rPr>
      </w:pPr>
    </w:p>
    <w:p w14:paraId="3F59BAC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Full Name:</w:t>
      </w:r>
    </w:p>
    <w:p w14:paraId="705E1BEF" w14:textId="77777777" w:rsidR="00287F97" w:rsidRPr="009518F9" w:rsidRDefault="00287F97" w:rsidP="003C4E9C">
      <w:pPr>
        <w:spacing w:line="276" w:lineRule="auto"/>
        <w:jc w:val="both"/>
        <w:rPr>
          <w:rFonts w:asciiTheme="majorBidi" w:hAnsiTheme="majorBidi" w:cstheme="majorBidi"/>
          <w:lang w:val="en-US"/>
        </w:rPr>
      </w:pPr>
    </w:p>
    <w:p w14:paraId="656284E7"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Designation:</w:t>
      </w:r>
    </w:p>
    <w:p w14:paraId="0F916D1C" w14:textId="77777777" w:rsidR="00287F97" w:rsidRPr="009518F9" w:rsidRDefault="00287F97" w:rsidP="003C4E9C">
      <w:pPr>
        <w:spacing w:line="276" w:lineRule="auto"/>
        <w:jc w:val="both"/>
        <w:rPr>
          <w:rFonts w:asciiTheme="majorBidi" w:hAnsiTheme="majorBidi" w:cstheme="majorBidi"/>
          <w:lang w:val="en-US"/>
        </w:rPr>
      </w:pPr>
    </w:p>
    <w:p w14:paraId="591380D2"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NIC:</w:t>
      </w:r>
    </w:p>
    <w:p w14:paraId="5C41D43A" w14:textId="77777777" w:rsidR="00287F97" w:rsidRPr="009518F9" w:rsidRDefault="00287F97" w:rsidP="003C4E9C">
      <w:pPr>
        <w:spacing w:line="276" w:lineRule="auto"/>
        <w:jc w:val="both"/>
        <w:rPr>
          <w:rFonts w:asciiTheme="majorBidi" w:hAnsiTheme="majorBidi" w:cstheme="majorBidi"/>
          <w:lang w:val="en-US"/>
        </w:rPr>
      </w:pPr>
    </w:p>
    <w:p w14:paraId="64778A09" w14:textId="77777777" w:rsidR="00287F97" w:rsidRPr="009518F9" w:rsidRDefault="00287F97" w:rsidP="003C4E9C">
      <w:pPr>
        <w:spacing w:line="276" w:lineRule="auto"/>
        <w:jc w:val="both"/>
        <w:rPr>
          <w:rFonts w:asciiTheme="majorBidi" w:hAnsiTheme="majorBidi" w:cstheme="majorBidi"/>
          <w:lang w:val="en-US"/>
        </w:rPr>
      </w:pPr>
    </w:p>
    <w:p w14:paraId="58F77AB9"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2</w:t>
      </w:r>
    </w:p>
    <w:p w14:paraId="292BE3ED" w14:textId="77777777" w:rsidR="00287F97" w:rsidRPr="009518F9" w:rsidRDefault="00287F97" w:rsidP="003C4E9C">
      <w:pPr>
        <w:spacing w:line="276" w:lineRule="auto"/>
        <w:jc w:val="both"/>
        <w:rPr>
          <w:rFonts w:asciiTheme="majorBidi" w:hAnsiTheme="majorBidi" w:cstheme="majorBidi"/>
          <w:lang w:val="en-US"/>
        </w:rPr>
      </w:pPr>
    </w:p>
    <w:p w14:paraId="13D3B0F9"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_________________________________</w:t>
      </w:r>
    </w:p>
    <w:p w14:paraId="3B390AF0"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Signature</w:t>
      </w:r>
    </w:p>
    <w:p w14:paraId="166561CC" w14:textId="77777777" w:rsidR="00287F97" w:rsidRPr="009518F9" w:rsidRDefault="00287F97" w:rsidP="003C4E9C">
      <w:pPr>
        <w:spacing w:line="276" w:lineRule="auto"/>
        <w:jc w:val="both"/>
        <w:rPr>
          <w:rFonts w:asciiTheme="majorBidi" w:hAnsiTheme="majorBidi" w:cstheme="majorBidi"/>
          <w:lang w:val="en-US"/>
        </w:rPr>
      </w:pPr>
    </w:p>
    <w:p w14:paraId="4A6582F6"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Full Name:</w:t>
      </w:r>
    </w:p>
    <w:p w14:paraId="335DE585" w14:textId="77777777" w:rsidR="00287F97" w:rsidRPr="009518F9" w:rsidRDefault="00287F97" w:rsidP="003C4E9C">
      <w:pPr>
        <w:spacing w:line="276" w:lineRule="auto"/>
        <w:jc w:val="both"/>
        <w:rPr>
          <w:rFonts w:asciiTheme="majorBidi" w:hAnsiTheme="majorBidi" w:cstheme="majorBidi"/>
          <w:lang w:val="en-US"/>
        </w:rPr>
      </w:pPr>
    </w:p>
    <w:p w14:paraId="343AE41A"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Designation:</w:t>
      </w:r>
    </w:p>
    <w:p w14:paraId="524D898B" w14:textId="77777777" w:rsidR="00287F97" w:rsidRPr="009518F9" w:rsidRDefault="00287F97" w:rsidP="003C4E9C">
      <w:pPr>
        <w:spacing w:line="276" w:lineRule="auto"/>
        <w:jc w:val="both"/>
        <w:rPr>
          <w:rFonts w:asciiTheme="majorBidi" w:hAnsiTheme="majorBidi" w:cstheme="majorBidi"/>
          <w:lang w:val="en-US"/>
        </w:rPr>
      </w:pPr>
    </w:p>
    <w:p w14:paraId="03A27A02" w14:textId="77777777" w:rsidR="00287F97" w:rsidRPr="009518F9" w:rsidRDefault="00773D02" w:rsidP="003C4E9C">
      <w:pPr>
        <w:spacing w:line="276" w:lineRule="auto"/>
        <w:jc w:val="both"/>
        <w:rPr>
          <w:rFonts w:asciiTheme="majorBidi" w:hAnsiTheme="majorBidi" w:cstheme="majorBidi"/>
          <w:lang w:val="en-US"/>
        </w:rPr>
      </w:pPr>
      <w:r w:rsidRPr="009518F9">
        <w:rPr>
          <w:rFonts w:asciiTheme="majorBidi" w:hAnsiTheme="majorBidi" w:cstheme="majorBidi"/>
          <w:lang w:val="en-US"/>
        </w:rPr>
        <w:t>NIC:</w:t>
      </w:r>
    </w:p>
    <w:p w14:paraId="0B2F5068" w14:textId="77777777" w:rsidR="00287F97" w:rsidRPr="009518F9" w:rsidRDefault="00287F97" w:rsidP="003C4E9C">
      <w:pPr>
        <w:spacing w:line="276" w:lineRule="auto"/>
        <w:jc w:val="both"/>
        <w:rPr>
          <w:rFonts w:asciiTheme="majorBidi" w:hAnsiTheme="majorBidi" w:cstheme="majorBidi"/>
          <w:lang w:val="en-US"/>
        </w:rPr>
      </w:pPr>
    </w:p>
    <w:p w14:paraId="312C69AB" w14:textId="77777777" w:rsidR="00287F97" w:rsidRPr="009518F9" w:rsidRDefault="00287F97" w:rsidP="003C4E9C">
      <w:pPr>
        <w:spacing w:line="276" w:lineRule="auto"/>
        <w:ind w:right="48"/>
        <w:jc w:val="center"/>
        <w:rPr>
          <w:rFonts w:asciiTheme="majorBidi" w:hAnsiTheme="majorBidi" w:cstheme="majorBidi"/>
          <w:b/>
        </w:rPr>
      </w:pPr>
    </w:p>
    <w:sectPr w:rsidR="00287F97" w:rsidRPr="009518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459"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Samar Masood" w:date="2023-05-31T15:25:00Z" w:initials="SM">
    <w:p w14:paraId="02DAB517" w14:textId="62311735" w:rsidR="004E3980" w:rsidRDefault="004E3980">
      <w:pPr>
        <w:pStyle w:val="CommentText"/>
      </w:pPr>
      <w:r>
        <w:rPr>
          <w:rStyle w:val="CommentReference"/>
        </w:rPr>
        <w:annotationRef/>
      </w:r>
      <w:r>
        <w:t xml:space="preserve">To be discussed with the </w:t>
      </w:r>
      <w:r w:rsidR="00E7199A">
        <w:t>Certification Council</w:t>
      </w:r>
      <w:r>
        <w:t xml:space="preserve"> </w:t>
      </w:r>
    </w:p>
  </w:comment>
  <w:comment w:id="119" w:author="Samar Masood" w:date="2023-05-31T12:41:00Z" w:initials="SM">
    <w:p w14:paraId="6C627842" w14:textId="40CFA156" w:rsidR="00461FA3" w:rsidRDefault="00461FA3">
      <w:pPr>
        <w:pStyle w:val="CommentText"/>
      </w:pPr>
      <w:r>
        <w:rPr>
          <w:rStyle w:val="CommentReference"/>
        </w:rPr>
        <w:annotationRef/>
      </w:r>
      <w:r w:rsidR="0032448D">
        <w:t>To be put up before the council</w:t>
      </w:r>
    </w:p>
  </w:comment>
  <w:comment w:id="125" w:author="Samar Masood" w:date="2023-05-31T13:03:00Z" w:initials="SM">
    <w:p w14:paraId="62729638" w14:textId="72B4E055" w:rsidR="004B24A4" w:rsidRDefault="004B24A4">
      <w:pPr>
        <w:pStyle w:val="CommentText"/>
      </w:pPr>
      <w:r>
        <w:rPr>
          <w:rStyle w:val="CommentReference"/>
        </w:rPr>
        <w:annotationRef/>
      </w:r>
      <w:r>
        <w:t xml:space="preserve">Amount can be flexible - </w:t>
      </w:r>
      <w:r>
        <w:br/>
        <w:t xml:space="preserve">Can be more than the penalty </w:t>
      </w:r>
    </w:p>
  </w:comment>
  <w:comment w:id="150" w:author="Aamna Tariq" w:date="2023-01-18T09:54:00Z" w:initials="AT">
    <w:p w14:paraId="6921B246" w14:textId="3FE620E6" w:rsidR="00D351C3" w:rsidRDefault="00D351C3">
      <w:pPr>
        <w:pStyle w:val="CommentText"/>
      </w:pPr>
      <w:r>
        <w:rPr>
          <w:rStyle w:val="CommentReference"/>
        </w:rPr>
        <w:annotationRef/>
      </w:r>
      <w:r>
        <w:t>Chapter 1 Clause 1(3)</w:t>
      </w:r>
    </w:p>
  </w:comment>
  <w:comment w:id="156" w:author="Manahil Nadir Gilani" w:date="2023-05-10T04:00:00Z" w:initials="MG">
    <w:p w14:paraId="5E6F97B1" w14:textId="77777777" w:rsidR="00671D12" w:rsidRDefault="00671D12" w:rsidP="002076B0">
      <w:r>
        <w:rPr>
          <w:rStyle w:val="CommentReference"/>
        </w:rPr>
        <w:annotationRef/>
      </w:r>
      <w:r>
        <w:rPr>
          <w:sz w:val="20"/>
          <w:szCs w:val="20"/>
        </w:rPr>
        <w:t xml:space="preserve">Repeated </w:t>
      </w:r>
    </w:p>
  </w:comment>
  <w:comment w:id="176" w:author="Aamna Tariq" w:date="2023-01-18T11:02:00Z" w:initials="AT">
    <w:p w14:paraId="7C888164" w14:textId="684FA15F" w:rsidR="00D351C3" w:rsidRDefault="00D351C3">
      <w:pPr>
        <w:pStyle w:val="CommentText"/>
      </w:pPr>
      <w:r>
        <w:rPr>
          <w:rStyle w:val="CommentReference"/>
        </w:rPr>
        <w:annotationRef/>
      </w:r>
      <w:r>
        <w:t>What is this?</w:t>
      </w:r>
    </w:p>
  </w:comment>
  <w:comment w:id="236" w:author="faisal imtiaz" w:date="2024-01-24T13:09:00Z" w:initials="fi">
    <w:p w14:paraId="1B5ABBB4" w14:textId="77777777" w:rsidR="00214A91" w:rsidRDefault="00214A91" w:rsidP="00214A91">
      <w:pPr>
        <w:pStyle w:val="CommentText"/>
      </w:pPr>
      <w:r>
        <w:rPr>
          <w:rStyle w:val="CommentReference"/>
        </w:rPr>
        <w:annotationRef/>
      </w:r>
      <w:r>
        <w:t>27001 is missed.</w:t>
      </w:r>
    </w:p>
  </w:comment>
  <w:comment w:id="237" w:author="faisal imtiaz" w:date="2024-01-24T13:11:00Z" w:initials="fi">
    <w:p w14:paraId="615B9506" w14:textId="77777777" w:rsidR="00214A91" w:rsidRDefault="00214A91" w:rsidP="00214A91">
      <w:pPr>
        <w:pStyle w:val="CommentText"/>
      </w:pPr>
      <w:r>
        <w:rPr>
          <w:rStyle w:val="CommentReference"/>
        </w:rPr>
        <w:annotationRef/>
      </w:r>
      <w:r>
        <w:t>Need to include both.</w:t>
      </w:r>
    </w:p>
  </w:comment>
  <w:comment w:id="279" w:author="Aamna Tariq" w:date="2023-01-18T11:01:00Z" w:initials="AT">
    <w:p w14:paraId="448A62D1" w14:textId="63D906E1" w:rsidR="00D351C3" w:rsidRDefault="00D351C3">
      <w:pPr>
        <w:pStyle w:val="CommentText"/>
      </w:pPr>
      <w:r>
        <w:rPr>
          <w:rStyle w:val="CommentReference"/>
        </w:rPr>
        <w:annotationRef/>
      </w:r>
      <w:r>
        <w:t>This time frame is required to be decided.</w:t>
      </w:r>
    </w:p>
  </w:comment>
  <w:comment w:id="172" w:author="Samar Masood" w:date="2023-01-04T11:58:00Z" w:initials="SM">
    <w:p w14:paraId="4BD76F8C" w14:textId="71BEEDEF" w:rsidR="00D351C3" w:rsidRDefault="00D351C3">
      <w:pPr>
        <w:pStyle w:val="CommentText"/>
      </w:pPr>
      <w:r>
        <w:rPr>
          <w:rStyle w:val="CommentReference"/>
        </w:rPr>
        <w:annotationRef/>
      </w:r>
      <w:r>
        <w:t xml:space="preserve">The council to comment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AB517" w15:done="0"/>
  <w15:commentEx w15:paraId="6C627842" w15:done="0"/>
  <w15:commentEx w15:paraId="62729638" w15:done="0"/>
  <w15:commentEx w15:paraId="6921B246" w15:done="0"/>
  <w15:commentEx w15:paraId="5E6F97B1" w15:done="0"/>
  <w15:commentEx w15:paraId="7C888164" w15:done="0"/>
  <w15:commentEx w15:paraId="1B5ABBB4" w15:done="0"/>
  <w15:commentEx w15:paraId="615B9506" w15:paraIdParent="1B5ABBB4" w15:done="0"/>
  <w15:commentEx w15:paraId="448A62D1" w15:done="0"/>
  <w15:commentEx w15:paraId="4BD76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1E55C" w16cex:dateUtc="2023-05-31T10:25:00Z"/>
  <w16cex:commentExtensible w16cex:durableId="2821BF03" w16cex:dateUtc="2023-05-31T07:41:00Z"/>
  <w16cex:commentExtensible w16cex:durableId="2821C415" w16cex:dateUtc="2023-05-31T08:03:00Z"/>
  <w16cex:commentExtensible w16cex:durableId="2772405D" w16cex:dateUtc="2023-01-18T04:54:00Z"/>
  <w16cex:commentExtensible w16cex:durableId="28059577" w16cex:dateUtc="2023-05-09T23:00:00Z"/>
  <w16cex:commentExtensible w16cex:durableId="27725030" w16cex:dateUtc="2023-01-18T06:02:00Z"/>
  <w16cex:commentExtensible w16cex:durableId="60F9D155" w16cex:dateUtc="2024-01-24T08:09:00Z"/>
  <w16cex:commentExtensible w16cex:durableId="5B92AE9C" w16cex:dateUtc="2024-01-24T08:11:00Z"/>
  <w16cex:commentExtensible w16cex:durableId="27724FF9" w16cex:dateUtc="2023-01-18T06:01:00Z"/>
  <w16cex:commentExtensible w16cex:durableId="275FE855" w16cex:dateUtc="2023-01-04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AB517" w16cid:durableId="2821E55C"/>
  <w16cid:commentId w16cid:paraId="6C627842" w16cid:durableId="2821BF03"/>
  <w16cid:commentId w16cid:paraId="62729638" w16cid:durableId="2821C415"/>
  <w16cid:commentId w16cid:paraId="6921B246" w16cid:durableId="2772405D"/>
  <w16cid:commentId w16cid:paraId="5E6F97B1" w16cid:durableId="28059577"/>
  <w16cid:commentId w16cid:paraId="7C888164" w16cid:durableId="27725030"/>
  <w16cid:commentId w16cid:paraId="1B5ABBB4" w16cid:durableId="60F9D155"/>
  <w16cid:commentId w16cid:paraId="615B9506" w16cid:durableId="5B92AE9C"/>
  <w16cid:commentId w16cid:paraId="448A62D1" w16cid:durableId="27724FF9"/>
  <w16cid:commentId w16cid:paraId="4BD76F8C" w16cid:durableId="275FE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1986" w14:textId="77777777" w:rsidR="002B6D3E" w:rsidRDefault="002B6D3E">
      <w:r>
        <w:separator/>
      </w:r>
    </w:p>
  </w:endnote>
  <w:endnote w:type="continuationSeparator" w:id="0">
    <w:p w14:paraId="72249B0E" w14:textId="77777777" w:rsidR="002B6D3E" w:rsidRDefault="002B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Serif">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967F" w14:textId="77777777" w:rsidR="00D351C3" w:rsidRDefault="00D351C3">
    <w:pPr>
      <w:spacing w:line="259" w:lineRule="auto"/>
      <w:ind w:right="3"/>
      <w:jc w:val="right"/>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E24F" w14:textId="2074C3FF" w:rsidR="00D351C3" w:rsidRDefault="00D351C3">
    <w:pPr>
      <w:spacing w:line="259" w:lineRule="auto"/>
      <w:ind w:right="3"/>
      <w:jc w:val="right"/>
    </w:pPr>
    <w:r>
      <w:rPr>
        <w:sz w:val="20"/>
      </w:rPr>
      <w:fldChar w:fldCharType="begin"/>
    </w:r>
    <w:r>
      <w:rPr>
        <w:sz w:val="20"/>
      </w:rPr>
      <w:instrText xml:space="preserve"> PAGE </w:instrText>
    </w:r>
    <w:r>
      <w:rPr>
        <w:sz w:val="20"/>
      </w:rPr>
      <w:fldChar w:fldCharType="separate"/>
    </w:r>
    <w:r w:rsidR="00916B0A">
      <w:rPr>
        <w:noProof/>
        <w:sz w:val="20"/>
      </w:rPr>
      <w:t>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F5CF" w14:textId="77777777" w:rsidR="00D351C3" w:rsidRDefault="00D351C3">
    <w:pPr>
      <w:spacing w:line="259" w:lineRule="auto"/>
      <w:ind w:right="3"/>
      <w:jc w:val="right"/>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467C" w14:textId="77777777" w:rsidR="002B6D3E" w:rsidRDefault="002B6D3E">
      <w:r>
        <w:separator/>
      </w:r>
    </w:p>
  </w:footnote>
  <w:footnote w:type="continuationSeparator" w:id="0">
    <w:p w14:paraId="5315746D" w14:textId="77777777" w:rsidR="002B6D3E" w:rsidRDefault="002B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F2A4" w14:textId="77777777" w:rsidR="00D351C3" w:rsidRDefault="00D351C3">
    <w:pPr>
      <w:spacing w:line="259" w:lineRule="auto"/>
      <w:ind w:right="-142"/>
    </w:pPr>
    <w:r>
      <w:rPr>
        <w:rFonts w:ascii="Courier New" w:eastAsia="Courier New" w:hAnsi="Courier New" w:cs="Courier New"/>
        <w:strike/>
      </w:rPr>
      <w:t xml:space="preserve">                                                               </w:t>
    </w: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0288" w14:textId="77777777" w:rsidR="00D351C3" w:rsidRDefault="00D351C3">
    <w:pPr>
      <w:spacing w:line="259" w:lineRule="auto"/>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9E1" w14:textId="77777777" w:rsidR="00D351C3" w:rsidRDefault="00D351C3">
    <w:pPr>
      <w:spacing w:line="259" w:lineRule="auto"/>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EB2"/>
    <w:multiLevelType w:val="hybridMultilevel"/>
    <w:tmpl w:val="6E009152"/>
    <w:lvl w:ilvl="0" w:tplc="7CCC264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127086">
      <w:start w:val="1"/>
      <w:numFmt w:val="lowerRoman"/>
      <w:lvlRestart w:val="0"/>
      <w:lvlText w:val="%2)"/>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8E99F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5A975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14078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60190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14803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6010A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32010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F6078"/>
    <w:multiLevelType w:val="multilevel"/>
    <w:tmpl w:val="2F8A4D7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77249E3"/>
    <w:multiLevelType w:val="multilevel"/>
    <w:tmpl w:val="B350AB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B5A3EFD"/>
    <w:multiLevelType w:val="multilevel"/>
    <w:tmpl w:val="448C0EFA"/>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520" w:hanging="360"/>
      </w:pPr>
    </w:lvl>
    <w:lvl w:ilvl="5">
      <w:start w:val="1"/>
      <w:numFmt w:val="lowerRoman"/>
      <w:lvlText w:val="%6."/>
      <w:lvlJc w:val="right"/>
      <w:pPr>
        <w:tabs>
          <w:tab w:val="num" w:pos="0"/>
        </w:tabs>
        <w:ind w:left="3240" w:hanging="180"/>
      </w:pPr>
    </w:lvl>
    <w:lvl w:ilvl="6">
      <w:start w:val="1"/>
      <w:numFmt w:val="decimal"/>
      <w:lvlText w:val="%7."/>
      <w:lvlJc w:val="left"/>
      <w:pPr>
        <w:tabs>
          <w:tab w:val="num" w:pos="0"/>
        </w:tabs>
        <w:ind w:left="3960" w:hanging="360"/>
      </w:pPr>
    </w:lvl>
    <w:lvl w:ilvl="7">
      <w:start w:val="1"/>
      <w:numFmt w:val="lowerLetter"/>
      <w:lvlText w:val="%8."/>
      <w:lvlJc w:val="left"/>
      <w:pPr>
        <w:tabs>
          <w:tab w:val="num" w:pos="0"/>
        </w:tabs>
        <w:ind w:left="4680" w:hanging="360"/>
      </w:pPr>
    </w:lvl>
    <w:lvl w:ilvl="8">
      <w:start w:val="1"/>
      <w:numFmt w:val="lowerRoman"/>
      <w:lvlText w:val="%9."/>
      <w:lvlJc w:val="right"/>
      <w:pPr>
        <w:tabs>
          <w:tab w:val="num" w:pos="0"/>
        </w:tabs>
        <w:ind w:left="5400" w:hanging="180"/>
      </w:pPr>
    </w:lvl>
  </w:abstractNum>
  <w:abstractNum w:abstractNumId="4" w15:restartNumberingAfterBreak="0">
    <w:nsid w:val="0F9C0412"/>
    <w:multiLevelType w:val="multilevel"/>
    <w:tmpl w:val="C684353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101C315E"/>
    <w:multiLevelType w:val="multilevel"/>
    <w:tmpl w:val="602E5D6A"/>
    <w:lvl w:ilvl="0">
      <w:start w:val="1"/>
      <w:numFmt w:val="decimal"/>
      <w:lvlText w:val="%1."/>
      <w:lvlJc w:val="left"/>
      <w:pPr>
        <w:tabs>
          <w:tab w:val="num" w:pos="0"/>
        </w:tabs>
        <w:ind w:left="360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Arial"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15580E40"/>
    <w:multiLevelType w:val="multilevel"/>
    <w:tmpl w:val="8510202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7E17CC"/>
    <w:multiLevelType w:val="multilevel"/>
    <w:tmpl w:val="42AE9B5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16822964"/>
    <w:multiLevelType w:val="multilevel"/>
    <w:tmpl w:val="2C2C1316"/>
    <w:lvl w:ilvl="0">
      <w:start w:val="1"/>
      <w:numFmt w:val="lowerLetter"/>
      <w:lvlText w:val="(%1)"/>
      <w:lvlJc w:val="left"/>
      <w:pPr>
        <w:tabs>
          <w:tab w:val="num" w:pos="0"/>
        </w:tabs>
        <w:ind w:left="10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17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6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3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0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2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9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1A920F43"/>
    <w:multiLevelType w:val="multilevel"/>
    <w:tmpl w:val="7FAE975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1F815BA6"/>
    <w:multiLevelType w:val="multilevel"/>
    <w:tmpl w:val="349221B0"/>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2880" w:hanging="360"/>
      </w:p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1FCF029C"/>
    <w:multiLevelType w:val="multilevel"/>
    <w:tmpl w:val="B5E23428"/>
    <w:lvl w:ilvl="0">
      <w:start w:val="1"/>
      <w:numFmt w:val="lowerLetter"/>
      <w:lvlText w:val="(%1)"/>
      <w:lvlJc w:val="left"/>
      <w:pPr>
        <w:tabs>
          <w:tab w:val="num" w:pos="0"/>
        </w:tabs>
        <w:ind w:left="204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1FD84EA9"/>
    <w:multiLevelType w:val="multilevel"/>
    <w:tmpl w:val="8510202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2EA1465"/>
    <w:multiLevelType w:val="multilevel"/>
    <w:tmpl w:val="D2383290"/>
    <w:lvl w:ilvl="0">
      <w:start w:val="1"/>
      <w:numFmt w:val="decimal"/>
      <w:lvlText w:val="%1."/>
      <w:lvlJc w:val="left"/>
      <w:pPr>
        <w:tabs>
          <w:tab w:val="num" w:pos="0"/>
        </w:tabs>
        <w:ind w:left="360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24C95F1C"/>
    <w:multiLevelType w:val="multilevel"/>
    <w:tmpl w:val="021A2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73605D8"/>
    <w:multiLevelType w:val="hybridMultilevel"/>
    <w:tmpl w:val="DCDA113C"/>
    <w:lvl w:ilvl="0" w:tplc="69623DDE">
      <w:start w:val="4"/>
      <w:numFmt w:val="lowerRoman"/>
      <w:lvlText w:val="%1)"/>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D47812">
      <w:start w:val="1"/>
      <w:numFmt w:val="lowerLetter"/>
      <w:lvlText w:val="%2"/>
      <w:lvlJc w:val="left"/>
      <w:pPr>
        <w:ind w:left="2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C8450">
      <w:start w:val="1"/>
      <w:numFmt w:val="lowerRoman"/>
      <w:lvlText w:val="%3"/>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161006">
      <w:start w:val="1"/>
      <w:numFmt w:val="decimal"/>
      <w:lvlText w:val="%4"/>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F40360">
      <w:start w:val="1"/>
      <w:numFmt w:val="lowerLetter"/>
      <w:lvlText w:val="%5"/>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E0A2DA">
      <w:start w:val="1"/>
      <w:numFmt w:val="lowerRoman"/>
      <w:lvlText w:val="%6"/>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B6909C">
      <w:start w:val="1"/>
      <w:numFmt w:val="decimal"/>
      <w:lvlText w:val="%7"/>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FAE0A0">
      <w:start w:val="1"/>
      <w:numFmt w:val="lowerLetter"/>
      <w:lvlText w:val="%8"/>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C0CA64">
      <w:start w:val="1"/>
      <w:numFmt w:val="lowerRoman"/>
      <w:lvlText w:val="%9"/>
      <w:lvlJc w:val="left"/>
      <w:pPr>
        <w:ind w:left="7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6C3D8B"/>
    <w:multiLevelType w:val="multilevel"/>
    <w:tmpl w:val="8510202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D7E7625"/>
    <w:multiLevelType w:val="multilevel"/>
    <w:tmpl w:val="59FEBA76"/>
    <w:lvl w:ilvl="0">
      <w:start w:val="1"/>
      <w:numFmt w:val="lowerLetter"/>
      <w:lvlText w:val="(%1)"/>
      <w:lvlJc w:val="left"/>
      <w:pPr>
        <w:tabs>
          <w:tab w:val="num" w:pos="0"/>
        </w:tabs>
        <w:ind w:left="144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DBB15CA"/>
    <w:multiLevelType w:val="hybridMultilevel"/>
    <w:tmpl w:val="7B8055FC"/>
    <w:lvl w:ilvl="0" w:tplc="714004C6">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FDC4A75"/>
    <w:multiLevelType w:val="multilevel"/>
    <w:tmpl w:val="7BB0945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30817ADB"/>
    <w:multiLevelType w:val="multilevel"/>
    <w:tmpl w:val="0F5EDCD0"/>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55004C8"/>
    <w:multiLevelType w:val="multilevel"/>
    <w:tmpl w:val="353CAD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5ED7347"/>
    <w:multiLevelType w:val="multilevel"/>
    <w:tmpl w:val="8936499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42ED50AF"/>
    <w:multiLevelType w:val="multilevel"/>
    <w:tmpl w:val="339C73AE"/>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53A7A6D"/>
    <w:multiLevelType w:val="multilevel"/>
    <w:tmpl w:val="0CD6F23C"/>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6B5F1F"/>
    <w:multiLevelType w:val="hybridMultilevel"/>
    <w:tmpl w:val="07823F1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34302F"/>
    <w:multiLevelType w:val="multilevel"/>
    <w:tmpl w:val="83B0925E"/>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9434E1E"/>
    <w:multiLevelType w:val="hybridMultilevel"/>
    <w:tmpl w:val="3C6A10F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AAA214C"/>
    <w:multiLevelType w:val="multilevel"/>
    <w:tmpl w:val="1C6831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27124E"/>
    <w:multiLevelType w:val="hybridMultilevel"/>
    <w:tmpl w:val="F040560C"/>
    <w:lvl w:ilvl="0" w:tplc="6DD05A0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D402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A0D5B0">
      <w:start w:val="1"/>
      <w:numFmt w:val="lowerLetter"/>
      <w:lvlRestart w:val="0"/>
      <w:lvlText w:val="%3."/>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4495B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E85CE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CA6F2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96C08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D2452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B0EA9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653B50"/>
    <w:multiLevelType w:val="multilevel"/>
    <w:tmpl w:val="771E49C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1" w15:restartNumberingAfterBreak="0">
    <w:nsid w:val="4F3570C1"/>
    <w:multiLevelType w:val="multilevel"/>
    <w:tmpl w:val="E68C3E36"/>
    <w:lvl w:ilvl="0">
      <w:start w:val="1"/>
      <w:numFmt w:val="upperLetter"/>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FA659B8"/>
    <w:multiLevelType w:val="multilevel"/>
    <w:tmpl w:val="4C8C230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15:restartNumberingAfterBreak="0">
    <w:nsid w:val="524746C8"/>
    <w:multiLevelType w:val="multilevel"/>
    <w:tmpl w:val="66D0C5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452282C"/>
    <w:multiLevelType w:val="multilevel"/>
    <w:tmpl w:val="B008924E"/>
    <w:lvl w:ilvl="0">
      <w:start w:val="2"/>
      <w:numFmt w:val="decimal"/>
      <w:lvlText w:val="(%1)"/>
      <w:lvlJc w:val="left"/>
      <w:pPr>
        <w:tabs>
          <w:tab w:val="num" w:pos="0"/>
        </w:tabs>
        <w:ind w:left="100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54C72729"/>
    <w:multiLevelType w:val="multilevel"/>
    <w:tmpl w:val="FBFEEA9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6775F46"/>
    <w:multiLevelType w:val="multilevel"/>
    <w:tmpl w:val="8F925B8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6ED104D"/>
    <w:multiLevelType w:val="hybridMultilevel"/>
    <w:tmpl w:val="22521848"/>
    <w:lvl w:ilvl="0" w:tplc="D4428286">
      <w:start w:val="24"/>
      <w:numFmt w:val="decimal"/>
      <w:lvlText w:val="%1."/>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9239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F6672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AE0AC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4C6B7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D6AB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A89C1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C8B0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AEED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7B3297C"/>
    <w:multiLevelType w:val="multilevel"/>
    <w:tmpl w:val="726AC63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15:restartNumberingAfterBreak="0">
    <w:nsid w:val="59137FBD"/>
    <w:multiLevelType w:val="multilevel"/>
    <w:tmpl w:val="8510202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B261D3D"/>
    <w:multiLevelType w:val="multilevel"/>
    <w:tmpl w:val="CB806C6C"/>
    <w:lvl w:ilvl="0">
      <w:start w:val="4"/>
      <w:numFmt w:val="decimal"/>
      <w:lvlText w:val="%1."/>
      <w:lvlJc w:val="left"/>
      <w:pPr>
        <w:tabs>
          <w:tab w:val="num" w:pos="0"/>
        </w:tabs>
        <w:ind w:left="720" w:hanging="360"/>
      </w:pPr>
      <w:rPr>
        <w:rFonts w:ascii="Times New Roman" w:hAnsi="Times New Roman" w:cs="Times New Roman"/>
        <w:b w:val="0"/>
        <w:sz w:val="24"/>
        <w:szCs w:val="24"/>
      </w:rPr>
    </w:lvl>
    <w:lvl w:ilvl="1">
      <w:start w:val="1"/>
      <w:numFmt w:val="lowerLetter"/>
      <w:lvlText w:val="(%2)"/>
      <w:lvlJc w:val="left"/>
      <w:pPr>
        <w:tabs>
          <w:tab w:val="num" w:pos="0"/>
        </w:tabs>
        <w:ind w:left="2340" w:hanging="36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D095C66"/>
    <w:multiLevelType w:val="hybridMultilevel"/>
    <w:tmpl w:val="FDF0AE9C"/>
    <w:lvl w:ilvl="0" w:tplc="4356940A">
      <w:start w:val="32"/>
      <w:numFmt w:val="decimal"/>
      <w:lvlText w:val="%1."/>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5090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C0DB6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1E1F0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365D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0E5E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5EBB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B2F2C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421E0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F1165E3"/>
    <w:multiLevelType w:val="multilevel"/>
    <w:tmpl w:val="F2EE5BDC"/>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3" w15:restartNumberingAfterBreak="0">
    <w:nsid w:val="63C65F93"/>
    <w:multiLevelType w:val="multilevel"/>
    <w:tmpl w:val="BE9C0272"/>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654A21B5"/>
    <w:multiLevelType w:val="multilevel"/>
    <w:tmpl w:val="940C3D3E"/>
    <w:lvl w:ilvl="0">
      <w:start w:val="1"/>
      <w:numFmt w:val="lowerLetter"/>
      <w:lvlText w:val="(%1)"/>
      <w:lvlJc w:val="left"/>
      <w:pPr>
        <w:tabs>
          <w:tab w:val="num" w:pos="0"/>
        </w:tabs>
        <w:ind w:left="204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654B4D81"/>
    <w:multiLevelType w:val="multilevel"/>
    <w:tmpl w:val="44A004EC"/>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655E16AA"/>
    <w:multiLevelType w:val="hybridMultilevel"/>
    <w:tmpl w:val="44526050"/>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63011B4"/>
    <w:multiLevelType w:val="multilevel"/>
    <w:tmpl w:val="98684B9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8" w15:restartNumberingAfterBreak="0">
    <w:nsid w:val="6944367A"/>
    <w:multiLevelType w:val="multilevel"/>
    <w:tmpl w:val="242E4760"/>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AC12BAB"/>
    <w:multiLevelType w:val="hybridMultilevel"/>
    <w:tmpl w:val="FCCCBEF0"/>
    <w:lvl w:ilvl="0" w:tplc="EFB0C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E32CDA"/>
    <w:multiLevelType w:val="multilevel"/>
    <w:tmpl w:val="C3BE06B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3333FEF"/>
    <w:multiLevelType w:val="multilevel"/>
    <w:tmpl w:val="D2383290"/>
    <w:lvl w:ilvl="0">
      <w:start w:val="1"/>
      <w:numFmt w:val="decimal"/>
      <w:lvlText w:val="%1."/>
      <w:lvlJc w:val="left"/>
      <w:pPr>
        <w:tabs>
          <w:tab w:val="num" w:pos="0"/>
        </w:tabs>
        <w:ind w:left="360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Garamond" w:eastAsia="Arial" w:hAnsi="Garamond"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2" w15:restartNumberingAfterBreak="0">
    <w:nsid w:val="756A236E"/>
    <w:multiLevelType w:val="hybridMultilevel"/>
    <w:tmpl w:val="671E8AB2"/>
    <w:lvl w:ilvl="0" w:tplc="6A9EAAD0">
      <w:start w:val="1"/>
      <w:numFmt w:val="decimal"/>
      <w:lvlText w:val="%1."/>
      <w:lvlJc w:val="left"/>
      <w:pPr>
        <w:ind w:left="720" w:hanging="360"/>
      </w:pPr>
      <w:rPr>
        <w:rFonts w:ascii="Times New Roman" w:hAnsi="Times New Roman" w:cs="Times New Roman" w:hint="default"/>
        <w:b w:val="0"/>
        <w:sz w:val="24"/>
        <w:szCs w:val="24"/>
      </w:rPr>
    </w:lvl>
    <w:lvl w:ilvl="1" w:tplc="6DF61A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863F2C"/>
    <w:multiLevelType w:val="multilevel"/>
    <w:tmpl w:val="8510202C"/>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720"/>
        </w:tabs>
        <w:ind w:left="1440" w:hanging="180"/>
      </w:pPr>
    </w:lvl>
    <w:lvl w:ilvl="3">
      <w:start w:val="1"/>
      <w:numFmt w:val="decimal"/>
      <w:lvlText w:val="%4."/>
      <w:lvlJc w:val="left"/>
      <w:pPr>
        <w:tabs>
          <w:tab w:val="num" w:pos="-720"/>
        </w:tabs>
        <w:ind w:left="2160" w:hanging="360"/>
      </w:pPr>
    </w:lvl>
    <w:lvl w:ilvl="4">
      <w:start w:val="1"/>
      <w:numFmt w:val="lowerLetter"/>
      <w:lvlText w:val="%5."/>
      <w:lvlJc w:val="left"/>
      <w:pPr>
        <w:tabs>
          <w:tab w:val="num" w:pos="-720"/>
        </w:tabs>
        <w:ind w:left="2880" w:hanging="360"/>
      </w:pPr>
    </w:lvl>
    <w:lvl w:ilvl="5">
      <w:start w:val="1"/>
      <w:numFmt w:val="lowerRoman"/>
      <w:lvlText w:val="%6."/>
      <w:lvlJc w:val="right"/>
      <w:pPr>
        <w:tabs>
          <w:tab w:val="num" w:pos="-720"/>
        </w:tabs>
        <w:ind w:left="3600" w:hanging="180"/>
      </w:pPr>
    </w:lvl>
    <w:lvl w:ilvl="6">
      <w:start w:val="1"/>
      <w:numFmt w:val="decimal"/>
      <w:lvlText w:val="%7."/>
      <w:lvlJc w:val="left"/>
      <w:pPr>
        <w:tabs>
          <w:tab w:val="num" w:pos="-720"/>
        </w:tabs>
        <w:ind w:left="4320" w:hanging="360"/>
      </w:pPr>
    </w:lvl>
    <w:lvl w:ilvl="7">
      <w:start w:val="1"/>
      <w:numFmt w:val="lowerLetter"/>
      <w:lvlText w:val="%8."/>
      <w:lvlJc w:val="left"/>
      <w:pPr>
        <w:tabs>
          <w:tab w:val="num" w:pos="-720"/>
        </w:tabs>
        <w:ind w:left="5040" w:hanging="360"/>
      </w:pPr>
    </w:lvl>
    <w:lvl w:ilvl="8">
      <w:start w:val="1"/>
      <w:numFmt w:val="lowerRoman"/>
      <w:lvlText w:val="%9."/>
      <w:lvlJc w:val="right"/>
      <w:pPr>
        <w:tabs>
          <w:tab w:val="num" w:pos="-720"/>
        </w:tabs>
        <w:ind w:left="5760" w:hanging="180"/>
      </w:pPr>
    </w:lvl>
  </w:abstractNum>
  <w:abstractNum w:abstractNumId="54" w15:restartNumberingAfterBreak="0">
    <w:nsid w:val="76D223D4"/>
    <w:multiLevelType w:val="multilevel"/>
    <w:tmpl w:val="8510202C"/>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89C5475"/>
    <w:multiLevelType w:val="multilevel"/>
    <w:tmpl w:val="C93CAF8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7C1328C0"/>
    <w:multiLevelType w:val="multilevel"/>
    <w:tmpl w:val="054443C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7" w15:restartNumberingAfterBreak="0">
    <w:nsid w:val="7D167B74"/>
    <w:multiLevelType w:val="multilevel"/>
    <w:tmpl w:val="C97E5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8" w15:restartNumberingAfterBreak="0">
    <w:nsid w:val="7D5878EF"/>
    <w:multiLevelType w:val="hybridMultilevel"/>
    <w:tmpl w:val="6EEAA924"/>
    <w:lvl w:ilvl="0" w:tplc="6CB6E6DE">
      <w:start w:val="20"/>
      <w:numFmt w:val="decimal"/>
      <w:lvlText w:val="%1."/>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A6670">
      <w:start w:val="1"/>
      <w:numFmt w:val="lowerLetter"/>
      <w:lvlText w:val="%2"/>
      <w:lvlJc w:val="left"/>
      <w:pPr>
        <w:ind w:left="1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F09C56">
      <w:start w:val="1"/>
      <w:numFmt w:val="lowerRoman"/>
      <w:lvlText w:val="%3"/>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AAFE1E">
      <w:start w:val="1"/>
      <w:numFmt w:val="decimal"/>
      <w:lvlText w:val="%4"/>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BAC62E">
      <w:start w:val="1"/>
      <w:numFmt w:val="lowerLetter"/>
      <w:lvlText w:val="%5"/>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848B96">
      <w:start w:val="1"/>
      <w:numFmt w:val="lowerRoman"/>
      <w:lvlText w:val="%6"/>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52AE2C">
      <w:start w:val="1"/>
      <w:numFmt w:val="decimal"/>
      <w:lvlText w:val="%7"/>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02D40A">
      <w:start w:val="1"/>
      <w:numFmt w:val="lowerLetter"/>
      <w:lvlText w:val="%8"/>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2C6DA2">
      <w:start w:val="1"/>
      <w:numFmt w:val="lowerRoman"/>
      <w:lvlText w:val="%9"/>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D938C1"/>
    <w:multiLevelType w:val="multilevel"/>
    <w:tmpl w:val="FBFEEA9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7E3E6D2F"/>
    <w:multiLevelType w:val="hybridMultilevel"/>
    <w:tmpl w:val="C4FC93A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EA25B6A"/>
    <w:multiLevelType w:val="hybridMultilevel"/>
    <w:tmpl w:val="9B2EA25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EA66E8E"/>
    <w:multiLevelType w:val="hybridMultilevel"/>
    <w:tmpl w:val="13E6D9E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85688571">
    <w:abstractNumId w:val="45"/>
  </w:num>
  <w:num w:numId="2" w16cid:durableId="1266307281">
    <w:abstractNumId w:val="11"/>
  </w:num>
  <w:num w:numId="3" w16cid:durableId="1986547511">
    <w:abstractNumId w:val="20"/>
  </w:num>
  <w:num w:numId="4" w16cid:durableId="1878546606">
    <w:abstractNumId w:val="44"/>
  </w:num>
  <w:num w:numId="5" w16cid:durableId="148904846">
    <w:abstractNumId w:val="56"/>
  </w:num>
  <w:num w:numId="6" w16cid:durableId="1863935940">
    <w:abstractNumId w:val="50"/>
  </w:num>
  <w:num w:numId="7" w16cid:durableId="864439254">
    <w:abstractNumId w:val="59"/>
  </w:num>
  <w:num w:numId="8" w16cid:durableId="1024138440">
    <w:abstractNumId w:val="17"/>
  </w:num>
  <w:num w:numId="9" w16cid:durableId="1119300160">
    <w:abstractNumId w:val="48"/>
  </w:num>
  <w:num w:numId="10" w16cid:durableId="1719161060">
    <w:abstractNumId w:val="42"/>
  </w:num>
  <w:num w:numId="11" w16cid:durableId="411780906">
    <w:abstractNumId w:val="22"/>
  </w:num>
  <w:num w:numId="12" w16cid:durableId="1865290650">
    <w:abstractNumId w:val="54"/>
  </w:num>
  <w:num w:numId="13" w16cid:durableId="1722754689">
    <w:abstractNumId w:val="23"/>
  </w:num>
  <w:num w:numId="14" w16cid:durableId="882209395">
    <w:abstractNumId w:val="9"/>
  </w:num>
  <w:num w:numId="15" w16cid:durableId="1002198856">
    <w:abstractNumId w:val="51"/>
  </w:num>
  <w:num w:numId="16" w16cid:durableId="426076616">
    <w:abstractNumId w:val="5"/>
  </w:num>
  <w:num w:numId="17" w16cid:durableId="1580480364">
    <w:abstractNumId w:val="7"/>
  </w:num>
  <w:num w:numId="18" w16cid:durableId="567502129">
    <w:abstractNumId w:val="21"/>
  </w:num>
  <w:num w:numId="19" w16cid:durableId="1549367603">
    <w:abstractNumId w:val="14"/>
  </w:num>
  <w:num w:numId="20" w16cid:durableId="1005016149">
    <w:abstractNumId w:val="3"/>
  </w:num>
  <w:num w:numId="21" w16cid:durableId="1393579984">
    <w:abstractNumId w:val="2"/>
  </w:num>
  <w:num w:numId="22" w16cid:durableId="426730340">
    <w:abstractNumId w:val="33"/>
  </w:num>
  <w:num w:numId="23" w16cid:durableId="1751849460">
    <w:abstractNumId w:val="28"/>
  </w:num>
  <w:num w:numId="24" w16cid:durableId="537205541">
    <w:abstractNumId w:val="31"/>
  </w:num>
  <w:num w:numId="25" w16cid:durableId="2018651602">
    <w:abstractNumId w:val="55"/>
  </w:num>
  <w:num w:numId="26" w16cid:durableId="1064790407">
    <w:abstractNumId w:val="32"/>
  </w:num>
  <w:num w:numId="27" w16cid:durableId="2113695917">
    <w:abstractNumId w:val="36"/>
  </w:num>
  <w:num w:numId="28" w16cid:durableId="1067414304">
    <w:abstractNumId w:val="40"/>
  </w:num>
  <w:num w:numId="29" w16cid:durableId="1649901194">
    <w:abstractNumId w:val="43"/>
  </w:num>
  <w:num w:numId="30" w16cid:durableId="1006637533">
    <w:abstractNumId w:val="4"/>
  </w:num>
  <w:num w:numId="31" w16cid:durableId="801339908">
    <w:abstractNumId w:val="38"/>
  </w:num>
  <w:num w:numId="32" w16cid:durableId="692344550">
    <w:abstractNumId w:val="1"/>
  </w:num>
  <w:num w:numId="33" w16cid:durableId="241065483">
    <w:abstractNumId w:val="47"/>
  </w:num>
  <w:num w:numId="34" w16cid:durableId="2084989352">
    <w:abstractNumId w:val="30"/>
  </w:num>
  <w:num w:numId="35" w16cid:durableId="789788201">
    <w:abstractNumId w:val="57"/>
  </w:num>
  <w:num w:numId="36" w16cid:durableId="2085644928">
    <w:abstractNumId w:val="26"/>
  </w:num>
  <w:num w:numId="37" w16cid:durableId="1276988145">
    <w:abstractNumId w:val="19"/>
  </w:num>
  <w:num w:numId="38" w16cid:durableId="812522076">
    <w:abstractNumId w:val="49"/>
  </w:num>
  <w:num w:numId="39" w16cid:durableId="301622629">
    <w:abstractNumId w:val="53"/>
  </w:num>
  <w:num w:numId="40" w16cid:durableId="713967924">
    <w:abstractNumId w:val="52"/>
  </w:num>
  <w:num w:numId="41" w16cid:durableId="384763543">
    <w:abstractNumId w:val="41"/>
  </w:num>
  <w:num w:numId="42" w16cid:durableId="488402486">
    <w:abstractNumId w:val="37"/>
  </w:num>
  <w:num w:numId="43" w16cid:durableId="1535313773">
    <w:abstractNumId w:val="58"/>
  </w:num>
  <w:num w:numId="44" w16cid:durableId="401021993">
    <w:abstractNumId w:val="15"/>
  </w:num>
  <w:num w:numId="45" w16cid:durableId="322246784">
    <w:abstractNumId w:val="0"/>
  </w:num>
  <w:num w:numId="46" w16cid:durableId="1265041639">
    <w:abstractNumId w:val="29"/>
  </w:num>
  <w:num w:numId="47" w16cid:durableId="1580598299">
    <w:abstractNumId w:val="13"/>
  </w:num>
  <w:num w:numId="48" w16cid:durableId="966737482">
    <w:abstractNumId w:val="24"/>
  </w:num>
  <w:num w:numId="49" w16cid:durableId="1147208934">
    <w:abstractNumId w:val="35"/>
  </w:num>
  <w:num w:numId="50" w16cid:durableId="1108812920">
    <w:abstractNumId w:val="6"/>
  </w:num>
  <w:num w:numId="51" w16cid:durableId="661743234">
    <w:abstractNumId w:val="16"/>
  </w:num>
  <w:num w:numId="52" w16cid:durableId="1487088120">
    <w:abstractNumId w:val="39"/>
  </w:num>
  <w:num w:numId="53" w16cid:durableId="727385422">
    <w:abstractNumId w:val="12"/>
  </w:num>
  <w:num w:numId="54" w16cid:durableId="819660482">
    <w:abstractNumId w:val="25"/>
  </w:num>
  <w:num w:numId="55" w16cid:durableId="1383872412">
    <w:abstractNumId w:val="61"/>
  </w:num>
  <w:num w:numId="56" w16cid:durableId="57434743">
    <w:abstractNumId w:val="60"/>
  </w:num>
  <w:num w:numId="57" w16cid:durableId="1455371602">
    <w:abstractNumId w:val="27"/>
  </w:num>
  <w:num w:numId="58" w16cid:durableId="880557086">
    <w:abstractNumId w:val="62"/>
  </w:num>
  <w:num w:numId="59" w16cid:durableId="1112819177">
    <w:abstractNumId w:val="46"/>
  </w:num>
  <w:num w:numId="60" w16cid:durableId="1215195655">
    <w:abstractNumId w:val="18"/>
  </w:num>
  <w:num w:numId="61" w16cid:durableId="1846896555">
    <w:abstractNumId w:val="34"/>
  </w:num>
  <w:num w:numId="62" w16cid:durableId="1224678105">
    <w:abstractNumId w:val="8"/>
  </w:num>
  <w:num w:numId="63" w16cid:durableId="1128820954">
    <w:abstractNumId w:val="1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eez Rehman">
    <w15:presenceInfo w15:providerId="Windows Live" w15:userId="8769d359b67bcb98"/>
  </w15:person>
  <w15:person w15:author="Samar Masood">
    <w15:presenceInfo w15:providerId="Windows Live" w15:userId="84e5dbc35a7eb14c"/>
  </w15:person>
  <w15:person w15:author="Dy DIr Shiraz Ali">
    <w15:presenceInfo w15:providerId="None" w15:userId="Dy DIr Shiraz Ali"/>
  </w15:person>
  <w15:person w15:author="Aamna Tariq">
    <w15:presenceInfo w15:providerId="Windows Live" w15:userId="1140c1606158c21b"/>
  </w15:person>
  <w15:person w15:author="Manahil Nadir Gilani">
    <w15:presenceInfo w15:providerId="AD" w15:userId="S::21090004@lums.edu.pk::a79e57c4-809b-4ebc-9b00-376dc7094ce4"/>
  </w15:person>
  <w15:person w15:author="faisal imtiaz">
    <w15:presenceInfo w15:providerId="Windows Live" w15:userId="7d1469eb5e81ef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97"/>
    <w:rsid w:val="0000021D"/>
    <w:rsid w:val="000029E5"/>
    <w:rsid w:val="00015230"/>
    <w:rsid w:val="00016044"/>
    <w:rsid w:val="00017AEC"/>
    <w:rsid w:val="00020A60"/>
    <w:rsid w:val="0003271C"/>
    <w:rsid w:val="00041C99"/>
    <w:rsid w:val="00041FD4"/>
    <w:rsid w:val="00042807"/>
    <w:rsid w:val="000429B5"/>
    <w:rsid w:val="000511CC"/>
    <w:rsid w:val="0005127C"/>
    <w:rsid w:val="00052AB5"/>
    <w:rsid w:val="00054F8C"/>
    <w:rsid w:val="00057AC2"/>
    <w:rsid w:val="00071E1D"/>
    <w:rsid w:val="000751F6"/>
    <w:rsid w:val="000801B9"/>
    <w:rsid w:val="00086585"/>
    <w:rsid w:val="00090B30"/>
    <w:rsid w:val="00093B6C"/>
    <w:rsid w:val="00094D64"/>
    <w:rsid w:val="00096B15"/>
    <w:rsid w:val="000A49D7"/>
    <w:rsid w:val="000A7C43"/>
    <w:rsid w:val="000B2091"/>
    <w:rsid w:val="000C0ADC"/>
    <w:rsid w:val="000C248C"/>
    <w:rsid w:val="000C2EA1"/>
    <w:rsid w:val="000C5F52"/>
    <w:rsid w:val="000C603C"/>
    <w:rsid w:val="000C66A2"/>
    <w:rsid w:val="000D2C74"/>
    <w:rsid w:val="000D6585"/>
    <w:rsid w:val="000E1CF9"/>
    <w:rsid w:val="000E289B"/>
    <w:rsid w:val="000E67D6"/>
    <w:rsid w:val="000F210B"/>
    <w:rsid w:val="000F2AB8"/>
    <w:rsid w:val="000F2F2F"/>
    <w:rsid w:val="000F3C63"/>
    <w:rsid w:val="0010563D"/>
    <w:rsid w:val="0010677D"/>
    <w:rsid w:val="00107D16"/>
    <w:rsid w:val="00113FA2"/>
    <w:rsid w:val="00114EDE"/>
    <w:rsid w:val="00120D5C"/>
    <w:rsid w:val="001246FF"/>
    <w:rsid w:val="00125B5B"/>
    <w:rsid w:val="0013124A"/>
    <w:rsid w:val="00132BE0"/>
    <w:rsid w:val="001400DC"/>
    <w:rsid w:val="00141E8A"/>
    <w:rsid w:val="00165962"/>
    <w:rsid w:val="001731F0"/>
    <w:rsid w:val="00180D3F"/>
    <w:rsid w:val="00181871"/>
    <w:rsid w:val="0018771E"/>
    <w:rsid w:val="001A03B1"/>
    <w:rsid w:val="001A5762"/>
    <w:rsid w:val="001B35AA"/>
    <w:rsid w:val="001C173A"/>
    <w:rsid w:val="001C2381"/>
    <w:rsid w:val="001C53B8"/>
    <w:rsid w:val="001C658E"/>
    <w:rsid w:val="001D0A71"/>
    <w:rsid w:val="001D1C48"/>
    <w:rsid w:val="001D27E6"/>
    <w:rsid w:val="001D311F"/>
    <w:rsid w:val="001D3647"/>
    <w:rsid w:val="001D5258"/>
    <w:rsid w:val="001E13F8"/>
    <w:rsid w:val="001E24C4"/>
    <w:rsid w:val="001F1927"/>
    <w:rsid w:val="001F19CA"/>
    <w:rsid w:val="001F34F9"/>
    <w:rsid w:val="00200374"/>
    <w:rsid w:val="002014D5"/>
    <w:rsid w:val="00202FB8"/>
    <w:rsid w:val="002032B4"/>
    <w:rsid w:val="002076B0"/>
    <w:rsid w:val="00210C53"/>
    <w:rsid w:val="00212B7F"/>
    <w:rsid w:val="00214A91"/>
    <w:rsid w:val="00223F8D"/>
    <w:rsid w:val="0023346B"/>
    <w:rsid w:val="00237354"/>
    <w:rsid w:val="00252119"/>
    <w:rsid w:val="0026123F"/>
    <w:rsid w:val="002616F9"/>
    <w:rsid w:val="00263A4B"/>
    <w:rsid w:val="00266C70"/>
    <w:rsid w:val="00272664"/>
    <w:rsid w:val="00273D7D"/>
    <w:rsid w:val="00283A2E"/>
    <w:rsid w:val="00286987"/>
    <w:rsid w:val="00287F97"/>
    <w:rsid w:val="002917AA"/>
    <w:rsid w:val="00295A71"/>
    <w:rsid w:val="002A4CAC"/>
    <w:rsid w:val="002A7E82"/>
    <w:rsid w:val="002A7FC5"/>
    <w:rsid w:val="002B6D3E"/>
    <w:rsid w:val="002B7695"/>
    <w:rsid w:val="002C0686"/>
    <w:rsid w:val="002C10C5"/>
    <w:rsid w:val="002C502E"/>
    <w:rsid w:val="002C7167"/>
    <w:rsid w:val="002C7339"/>
    <w:rsid w:val="002D18D1"/>
    <w:rsid w:val="002D4176"/>
    <w:rsid w:val="002D476D"/>
    <w:rsid w:val="002E1A6B"/>
    <w:rsid w:val="002E25B0"/>
    <w:rsid w:val="002E262D"/>
    <w:rsid w:val="002F1C03"/>
    <w:rsid w:val="002F3EF0"/>
    <w:rsid w:val="002F4A94"/>
    <w:rsid w:val="002F706E"/>
    <w:rsid w:val="00313546"/>
    <w:rsid w:val="00316FE9"/>
    <w:rsid w:val="0032273A"/>
    <w:rsid w:val="0032448D"/>
    <w:rsid w:val="0032747A"/>
    <w:rsid w:val="00332C9E"/>
    <w:rsid w:val="00335E21"/>
    <w:rsid w:val="003375BA"/>
    <w:rsid w:val="00337F17"/>
    <w:rsid w:val="00341EB2"/>
    <w:rsid w:val="00347415"/>
    <w:rsid w:val="003509DF"/>
    <w:rsid w:val="00350B62"/>
    <w:rsid w:val="00353346"/>
    <w:rsid w:val="00356555"/>
    <w:rsid w:val="003574CF"/>
    <w:rsid w:val="003622FE"/>
    <w:rsid w:val="00365636"/>
    <w:rsid w:val="0036668E"/>
    <w:rsid w:val="00367606"/>
    <w:rsid w:val="00370F95"/>
    <w:rsid w:val="00382828"/>
    <w:rsid w:val="00385405"/>
    <w:rsid w:val="003854B2"/>
    <w:rsid w:val="00386E08"/>
    <w:rsid w:val="0039237C"/>
    <w:rsid w:val="00392EAC"/>
    <w:rsid w:val="003979D7"/>
    <w:rsid w:val="003A315D"/>
    <w:rsid w:val="003A3CD4"/>
    <w:rsid w:val="003A4100"/>
    <w:rsid w:val="003A4E94"/>
    <w:rsid w:val="003A77B6"/>
    <w:rsid w:val="003B1CE7"/>
    <w:rsid w:val="003B3EFF"/>
    <w:rsid w:val="003B77FD"/>
    <w:rsid w:val="003C2F99"/>
    <w:rsid w:val="003C4E9C"/>
    <w:rsid w:val="003C612B"/>
    <w:rsid w:val="003D65A7"/>
    <w:rsid w:val="003D69AB"/>
    <w:rsid w:val="003D7B09"/>
    <w:rsid w:val="003E2AA5"/>
    <w:rsid w:val="003E4E2C"/>
    <w:rsid w:val="003E671C"/>
    <w:rsid w:val="003F5C3B"/>
    <w:rsid w:val="003F5DC7"/>
    <w:rsid w:val="003F7974"/>
    <w:rsid w:val="004002D2"/>
    <w:rsid w:val="004009B8"/>
    <w:rsid w:val="00403AB4"/>
    <w:rsid w:val="00403B13"/>
    <w:rsid w:val="00404882"/>
    <w:rsid w:val="004061BC"/>
    <w:rsid w:val="00416079"/>
    <w:rsid w:val="004224B6"/>
    <w:rsid w:val="00427CA3"/>
    <w:rsid w:val="004347D9"/>
    <w:rsid w:val="00437348"/>
    <w:rsid w:val="00440158"/>
    <w:rsid w:val="00445704"/>
    <w:rsid w:val="0045280E"/>
    <w:rsid w:val="00453726"/>
    <w:rsid w:val="004554CB"/>
    <w:rsid w:val="00461522"/>
    <w:rsid w:val="00461FA3"/>
    <w:rsid w:val="00463D7B"/>
    <w:rsid w:val="00464553"/>
    <w:rsid w:val="00467C46"/>
    <w:rsid w:val="00476135"/>
    <w:rsid w:val="00490859"/>
    <w:rsid w:val="00490CCA"/>
    <w:rsid w:val="0049518E"/>
    <w:rsid w:val="00497CDB"/>
    <w:rsid w:val="004A1A46"/>
    <w:rsid w:val="004A23AD"/>
    <w:rsid w:val="004B24A4"/>
    <w:rsid w:val="004B4E76"/>
    <w:rsid w:val="004B50A3"/>
    <w:rsid w:val="004B68EC"/>
    <w:rsid w:val="004B7520"/>
    <w:rsid w:val="004B762D"/>
    <w:rsid w:val="004C63B4"/>
    <w:rsid w:val="004D181C"/>
    <w:rsid w:val="004D1DAE"/>
    <w:rsid w:val="004D37C5"/>
    <w:rsid w:val="004E09FA"/>
    <w:rsid w:val="004E2F58"/>
    <w:rsid w:val="004E3980"/>
    <w:rsid w:val="004E4D86"/>
    <w:rsid w:val="004F45D1"/>
    <w:rsid w:val="004F56F1"/>
    <w:rsid w:val="00507D03"/>
    <w:rsid w:val="005145E3"/>
    <w:rsid w:val="00517F04"/>
    <w:rsid w:val="0052016C"/>
    <w:rsid w:val="00535442"/>
    <w:rsid w:val="00535C66"/>
    <w:rsid w:val="00535D19"/>
    <w:rsid w:val="00540796"/>
    <w:rsid w:val="00542157"/>
    <w:rsid w:val="005432CE"/>
    <w:rsid w:val="0054397E"/>
    <w:rsid w:val="0055447F"/>
    <w:rsid w:val="00556FE7"/>
    <w:rsid w:val="005636E7"/>
    <w:rsid w:val="0056481B"/>
    <w:rsid w:val="005742B8"/>
    <w:rsid w:val="0058381D"/>
    <w:rsid w:val="00583DE8"/>
    <w:rsid w:val="005850E2"/>
    <w:rsid w:val="005862F5"/>
    <w:rsid w:val="005926EF"/>
    <w:rsid w:val="00593D46"/>
    <w:rsid w:val="00594FB1"/>
    <w:rsid w:val="005A114A"/>
    <w:rsid w:val="005A58EE"/>
    <w:rsid w:val="005A68FC"/>
    <w:rsid w:val="005A7A36"/>
    <w:rsid w:val="005B079E"/>
    <w:rsid w:val="005B2E0A"/>
    <w:rsid w:val="005B2E8D"/>
    <w:rsid w:val="005B3C97"/>
    <w:rsid w:val="005B41BA"/>
    <w:rsid w:val="005C27E0"/>
    <w:rsid w:val="005C39C9"/>
    <w:rsid w:val="005C5094"/>
    <w:rsid w:val="005C5F14"/>
    <w:rsid w:val="005C7466"/>
    <w:rsid w:val="005D3C5A"/>
    <w:rsid w:val="005D493E"/>
    <w:rsid w:val="005E59C2"/>
    <w:rsid w:val="005F339B"/>
    <w:rsid w:val="005F4B72"/>
    <w:rsid w:val="005F7344"/>
    <w:rsid w:val="00601DB3"/>
    <w:rsid w:val="006069A4"/>
    <w:rsid w:val="0061405A"/>
    <w:rsid w:val="00616E56"/>
    <w:rsid w:val="00621F87"/>
    <w:rsid w:val="00622C91"/>
    <w:rsid w:val="006230C8"/>
    <w:rsid w:val="0062647F"/>
    <w:rsid w:val="00626614"/>
    <w:rsid w:val="00627593"/>
    <w:rsid w:val="00630298"/>
    <w:rsid w:val="006374CE"/>
    <w:rsid w:val="00651480"/>
    <w:rsid w:val="006626B6"/>
    <w:rsid w:val="00663305"/>
    <w:rsid w:val="00671D12"/>
    <w:rsid w:val="00672BED"/>
    <w:rsid w:val="006754C8"/>
    <w:rsid w:val="006766FE"/>
    <w:rsid w:val="006768AB"/>
    <w:rsid w:val="00680727"/>
    <w:rsid w:val="00683124"/>
    <w:rsid w:val="00684259"/>
    <w:rsid w:val="0068776E"/>
    <w:rsid w:val="00691770"/>
    <w:rsid w:val="00696358"/>
    <w:rsid w:val="00697DCE"/>
    <w:rsid w:val="006A3665"/>
    <w:rsid w:val="006B107E"/>
    <w:rsid w:val="006C025C"/>
    <w:rsid w:val="006C7EA9"/>
    <w:rsid w:val="006E0697"/>
    <w:rsid w:val="006F2957"/>
    <w:rsid w:val="006F3626"/>
    <w:rsid w:val="0070369E"/>
    <w:rsid w:val="007128FE"/>
    <w:rsid w:val="00725507"/>
    <w:rsid w:val="007305AA"/>
    <w:rsid w:val="007311EE"/>
    <w:rsid w:val="00734D84"/>
    <w:rsid w:val="00755EB3"/>
    <w:rsid w:val="007575A9"/>
    <w:rsid w:val="00761686"/>
    <w:rsid w:val="00761C3B"/>
    <w:rsid w:val="00764893"/>
    <w:rsid w:val="0076589E"/>
    <w:rsid w:val="00770019"/>
    <w:rsid w:val="0077096F"/>
    <w:rsid w:val="007725DC"/>
    <w:rsid w:val="00773D02"/>
    <w:rsid w:val="00774155"/>
    <w:rsid w:val="007817A5"/>
    <w:rsid w:val="00784323"/>
    <w:rsid w:val="007956E8"/>
    <w:rsid w:val="007A59C3"/>
    <w:rsid w:val="007B1EAD"/>
    <w:rsid w:val="007B6A23"/>
    <w:rsid w:val="007B6EF4"/>
    <w:rsid w:val="007B7528"/>
    <w:rsid w:val="007C2B8B"/>
    <w:rsid w:val="007C346C"/>
    <w:rsid w:val="007C5263"/>
    <w:rsid w:val="007C6201"/>
    <w:rsid w:val="007D13DE"/>
    <w:rsid w:val="007D4B89"/>
    <w:rsid w:val="007D525F"/>
    <w:rsid w:val="007E4189"/>
    <w:rsid w:val="007F4CDC"/>
    <w:rsid w:val="008022CC"/>
    <w:rsid w:val="00803623"/>
    <w:rsid w:val="00805DD2"/>
    <w:rsid w:val="00807EAE"/>
    <w:rsid w:val="00810A65"/>
    <w:rsid w:val="00810B1C"/>
    <w:rsid w:val="008116C4"/>
    <w:rsid w:val="00817013"/>
    <w:rsid w:val="00820AD4"/>
    <w:rsid w:val="00823D8E"/>
    <w:rsid w:val="0082403B"/>
    <w:rsid w:val="00832CAA"/>
    <w:rsid w:val="00835BFF"/>
    <w:rsid w:val="008376EA"/>
    <w:rsid w:val="00841CF9"/>
    <w:rsid w:val="00843599"/>
    <w:rsid w:val="00845EC8"/>
    <w:rsid w:val="008542A7"/>
    <w:rsid w:val="00861724"/>
    <w:rsid w:val="008703E6"/>
    <w:rsid w:val="0087116E"/>
    <w:rsid w:val="00872700"/>
    <w:rsid w:val="00876492"/>
    <w:rsid w:val="008953BF"/>
    <w:rsid w:val="008A3889"/>
    <w:rsid w:val="008A5AD3"/>
    <w:rsid w:val="008A60DA"/>
    <w:rsid w:val="008A67EA"/>
    <w:rsid w:val="008A682E"/>
    <w:rsid w:val="008A6FCD"/>
    <w:rsid w:val="008A7C5F"/>
    <w:rsid w:val="008B16BC"/>
    <w:rsid w:val="008C243D"/>
    <w:rsid w:val="008C296E"/>
    <w:rsid w:val="008C3BE9"/>
    <w:rsid w:val="008C5189"/>
    <w:rsid w:val="008D3068"/>
    <w:rsid w:val="008D347F"/>
    <w:rsid w:val="008E159C"/>
    <w:rsid w:val="008E2FE2"/>
    <w:rsid w:val="008E7875"/>
    <w:rsid w:val="008F084B"/>
    <w:rsid w:val="008F605E"/>
    <w:rsid w:val="009016EF"/>
    <w:rsid w:val="00903653"/>
    <w:rsid w:val="00916324"/>
    <w:rsid w:val="00916B0A"/>
    <w:rsid w:val="00917295"/>
    <w:rsid w:val="00920D9B"/>
    <w:rsid w:val="00921823"/>
    <w:rsid w:val="00921DCA"/>
    <w:rsid w:val="00934F25"/>
    <w:rsid w:val="00935DAC"/>
    <w:rsid w:val="00940803"/>
    <w:rsid w:val="00946B03"/>
    <w:rsid w:val="00951072"/>
    <w:rsid w:val="009518F9"/>
    <w:rsid w:val="00955E7F"/>
    <w:rsid w:val="00962AE0"/>
    <w:rsid w:val="0097457D"/>
    <w:rsid w:val="009749D8"/>
    <w:rsid w:val="00977D39"/>
    <w:rsid w:val="009823C2"/>
    <w:rsid w:val="00990C9C"/>
    <w:rsid w:val="009956B8"/>
    <w:rsid w:val="009A2966"/>
    <w:rsid w:val="009A4603"/>
    <w:rsid w:val="009A6075"/>
    <w:rsid w:val="009B044E"/>
    <w:rsid w:val="009C273B"/>
    <w:rsid w:val="009C30ED"/>
    <w:rsid w:val="009C332E"/>
    <w:rsid w:val="009D1FDC"/>
    <w:rsid w:val="009E1449"/>
    <w:rsid w:val="009E26C5"/>
    <w:rsid w:val="009E487C"/>
    <w:rsid w:val="009E5710"/>
    <w:rsid w:val="009E7F62"/>
    <w:rsid w:val="009F0501"/>
    <w:rsid w:val="009F3F7E"/>
    <w:rsid w:val="009F6034"/>
    <w:rsid w:val="00A0203F"/>
    <w:rsid w:val="00A02382"/>
    <w:rsid w:val="00A02E04"/>
    <w:rsid w:val="00A02EC7"/>
    <w:rsid w:val="00A05D31"/>
    <w:rsid w:val="00A06FA2"/>
    <w:rsid w:val="00A11CAF"/>
    <w:rsid w:val="00A123BC"/>
    <w:rsid w:val="00A135A2"/>
    <w:rsid w:val="00A14CF9"/>
    <w:rsid w:val="00A22308"/>
    <w:rsid w:val="00A3147D"/>
    <w:rsid w:val="00A331A3"/>
    <w:rsid w:val="00A36015"/>
    <w:rsid w:val="00A4068C"/>
    <w:rsid w:val="00A4231F"/>
    <w:rsid w:val="00A4323B"/>
    <w:rsid w:val="00A4536E"/>
    <w:rsid w:val="00A45806"/>
    <w:rsid w:val="00A564CB"/>
    <w:rsid w:val="00A56F7F"/>
    <w:rsid w:val="00A63F0C"/>
    <w:rsid w:val="00A677F3"/>
    <w:rsid w:val="00A82EE3"/>
    <w:rsid w:val="00AA66A0"/>
    <w:rsid w:val="00AB096C"/>
    <w:rsid w:val="00AB22A7"/>
    <w:rsid w:val="00AB4EAA"/>
    <w:rsid w:val="00AC4FC9"/>
    <w:rsid w:val="00AC5D6E"/>
    <w:rsid w:val="00AD1AA9"/>
    <w:rsid w:val="00AD7A0D"/>
    <w:rsid w:val="00AE1FF7"/>
    <w:rsid w:val="00AE6CAD"/>
    <w:rsid w:val="00B006C1"/>
    <w:rsid w:val="00B03F68"/>
    <w:rsid w:val="00B07BBC"/>
    <w:rsid w:val="00B07D79"/>
    <w:rsid w:val="00B10FD6"/>
    <w:rsid w:val="00B134EE"/>
    <w:rsid w:val="00B16B2A"/>
    <w:rsid w:val="00B27C4F"/>
    <w:rsid w:val="00B312E5"/>
    <w:rsid w:val="00B31478"/>
    <w:rsid w:val="00B36812"/>
    <w:rsid w:val="00B374D8"/>
    <w:rsid w:val="00B40FCA"/>
    <w:rsid w:val="00B416C9"/>
    <w:rsid w:val="00B41C30"/>
    <w:rsid w:val="00B4644B"/>
    <w:rsid w:val="00B51119"/>
    <w:rsid w:val="00B656EA"/>
    <w:rsid w:val="00B659D6"/>
    <w:rsid w:val="00B754C4"/>
    <w:rsid w:val="00B76448"/>
    <w:rsid w:val="00B8216D"/>
    <w:rsid w:val="00B87373"/>
    <w:rsid w:val="00B91184"/>
    <w:rsid w:val="00B91204"/>
    <w:rsid w:val="00B912D2"/>
    <w:rsid w:val="00B94B89"/>
    <w:rsid w:val="00B9501B"/>
    <w:rsid w:val="00BA6166"/>
    <w:rsid w:val="00BB1BD6"/>
    <w:rsid w:val="00BB49FD"/>
    <w:rsid w:val="00BB7088"/>
    <w:rsid w:val="00BC1739"/>
    <w:rsid w:val="00BC1E53"/>
    <w:rsid w:val="00BC253A"/>
    <w:rsid w:val="00BC50D0"/>
    <w:rsid w:val="00BC646B"/>
    <w:rsid w:val="00BC6B8C"/>
    <w:rsid w:val="00BD1E8B"/>
    <w:rsid w:val="00BD4D73"/>
    <w:rsid w:val="00BE2AEE"/>
    <w:rsid w:val="00BE2C04"/>
    <w:rsid w:val="00BE3181"/>
    <w:rsid w:val="00BE5E48"/>
    <w:rsid w:val="00BF0626"/>
    <w:rsid w:val="00BF2E91"/>
    <w:rsid w:val="00BF42A5"/>
    <w:rsid w:val="00BF607F"/>
    <w:rsid w:val="00C01AB4"/>
    <w:rsid w:val="00C04904"/>
    <w:rsid w:val="00C123A6"/>
    <w:rsid w:val="00C1301E"/>
    <w:rsid w:val="00C24D48"/>
    <w:rsid w:val="00C25560"/>
    <w:rsid w:val="00C25E22"/>
    <w:rsid w:val="00C30ED7"/>
    <w:rsid w:val="00C330D9"/>
    <w:rsid w:val="00C34901"/>
    <w:rsid w:val="00C34992"/>
    <w:rsid w:val="00C41FF8"/>
    <w:rsid w:val="00C458EC"/>
    <w:rsid w:val="00C466E1"/>
    <w:rsid w:val="00C567E2"/>
    <w:rsid w:val="00C56DCA"/>
    <w:rsid w:val="00C67462"/>
    <w:rsid w:val="00C7656C"/>
    <w:rsid w:val="00C76B33"/>
    <w:rsid w:val="00C81E4C"/>
    <w:rsid w:val="00C845B3"/>
    <w:rsid w:val="00C86995"/>
    <w:rsid w:val="00C86ABF"/>
    <w:rsid w:val="00C9294B"/>
    <w:rsid w:val="00C93E43"/>
    <w:rsid w:val="00CA07BF"/>
    <w:rsid w:val="00CA4DC9"/>
    <w:rsid w:val="00CA57C4"/>
    <w:rsid w:val="00CA6053"/>
    <w:rsid w:val="00CC4B1F"/>
    <w:rsid w:val="00CD271E"/>
    <w:rsid w:val="00CD36E8"/>
    <w:rsid w:val="00CD4738"/>
    <w:rsid w:val="00CD558F"/>
    <w:rsid w:val="00CE1F74"/>
    <w:rsid w:val="00CF4B3C"/>
    <w:rsid w:val="00D00FFC"/>
    <w:rsid w:val="00D02F64"/>
    <w:rsid w:val="00D11D1E"/>
    <w:rsid w:val="00D2066F"/>
    <w:rsid w:val="00D23375"/>
    <w:rsid w:val="00D31DFB"/>
    <w:rsid w:val="00D351C3"/>
    <w:rsid w:val="00D36080"/>
    <w:rsid w:val="00D37726"/>
    <w:rsid w:val="00D46C1E"/>
    <w:rsid w:val="00D5190F"/>
    <w:rsid w:val="00D51C7D"/>
    <w:rsid w:val="00D605B5"/>
    <w:rsid w:val="00D65FA8"/>
    <w:rsid w:val="00D72829"/>
    <w:rsid w:val="00D7355F"/>
    <w:rsid w:val="00D77F6E"/>
    <w:rsid w:val="00D82656"/>
    <w:rsid w:val="00D869BA"/>
    <w:rsid w:val="00D951FA"/>
    <w:rsid w:val="00D97F43"/>
    <w:rsid w:val="00DA0A21"/>
    <w:rsid w:val="00DA35A3"/>
    <w:rsid w:val="00DA36F9"/>
    <w:rsid w:val="00DA70B3"/>
    <w:rsid w:val="00DA76D5"/>
    <w:rsid w:val="00DA7712"/>
    <w:rsid w:val="00DB03A4"/>
    <w:rsid w:val="00DC1BCE"/>
    <w:rsid w:val="00DC2FAF"/>
    <w:rsid w:val="00DE0F5B"/>
    <w:rsid w:val="00DE3113"/>
    <w:rsid w:val="00DE7CA6"/>
    <w:rsid w:val="00DF0643"/>
    <w:rsid w:val="00DF3A38"/>
    <w:rsid w:val="00E006DB"/>
    <w:rsid w:val="00E10637"/>
    <w:rsid w:val="00E10FAE"/>
    <w:rsid w:val="00E205A2"/>
    <w:rsid w:val="00E20AE4"/>
    <w:rsid w:val="00E21547"/>
    <w:rsid w:val="00E261D2"/>
    <w:rsid w:val="00E30AB9"/>
    <w:rsid w:val="00E4245E"/>
    <w:rsid w:val="00E44D34"/>
    <w:rsid w:val="00E50E87"/>
    <w:rsid w:val="00E534F0"/>
    <w:rsid w:val="00E53CFD"/>
    <w:rsid w:val="00E5402B"/>
    <w:rsid w:val="00E621F3"/>
    <w:rsid w:val="00E7199A"/>
    <w:rsid w:val="00E74EC0"/>
    <w:rsid w:val="00E76C6B"/>
    <w:rsid w:val="00E809DD"/>
    <w:rsid w:val="00E80C27"/>
    <w:rsid w:val="00E86701"/>
    <w:rsid w:val="00EA0014"/>
    <w:rsid w:val="00EA13D4"/>
    <w:rsid w:val="00EB7E60"/>
    <w:rsid w:val="00EC4B88"/>
    <w:rsid w:val="00ED2730"/>
    <w:rsid w:val="00ED4B56"/>
    <w:rsid w:val="00ED6AA1"/>
    <w:rsid w:val="00EF3A18"/>
    <w:rsid w:val="00EF5731"/>
    <w:rsid w:val="00EF6D97"/>
    <w:rsid w:val="00F061E7"/>
    <w:rsid w:val="00F079CB"/>
    <w:rsid w:val="00F14FBE"/>
    <w:rsid w:val="00F171DE"/>
    <w:rsid w:val="00F17E0E"/>
    <w:rsid w:val="00F20BF5"/>
    <w:rsid w:val="00F25D4A"/>
    <w:rsid w:val="00F27DCE"/>
    <w:rsid w:val="00F30AB3"/>
    <w:rsid w:val="00F31B7A"/>
    <w:rsid w:val="00F328BA"/>
    <w:rsid w:val="00F41ADB"/>
    <w:rsid w:val="00F43E78"/>
    <w:rsid w:val="00F43FE0"/>
    <w:rsid w:val="00F64A76"/>
    <w:rsid w:val="00F65308"/>
    <w:rsid w:val="00F743CB"/>
    <w:rsid w:val="00F7662B"/>
    <w:rsid w:val="00F80539"/>
    <w:rsid w:val="00F80753"/>
    <w:rsid w:val="00F80E00"/>
    <w:rsid w:val="00F84445"/>
    <w:rsid w:val="00F93C8E"/>
    <w:rsid w:val="00F97114"/>
    <w:rsid w:val="00FA37DF"/>
    <w:rsid w:val="00FA7F96"/>
    <w:rsid w:val="00FB1F86"/>
    <w:rsid w:val="00FB4D4D"/>
    <w:rsid w:val="00FB59F5"/>
    <w:rsid w:val="00FB5A33"/>
    <w:rsid w:val="00FB5D09"/>
    <w:rsid w:val="00FC5868"/>
    <w:rsid w:val="00FD0961"/>
    <w:rsid w:val="00FD1288"/>
    <w:rsid w:val="00FD3136"/>
    <w:rsid w:val="00FD748D"/>
    <w:rsid w:val="00FE0E49"/>
    <w:rsid w:val="00FE2296"/>
    <w:rsid w:val="00FE4543"/>
    <w:rsid w:val="00FF26DC"/>
    <w:rsid w:val="00FF6F2F"/>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A5780"/>
  <w15:docId w15:val="{11B51D4E-6A89-BE45-A09B-2C98010F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AB"/>
    <w:rPr>
      <w:rFonts w:ascii="Times New Roman" w:hAnsi="Times New Roman" w:cs="Times New Roman"/>
    </w:rPr>
  </w:style>
  <w:style w:type="paragraph" w:styleId="Heading1">
    <w:name w:val="heading 1"/>
    <w:next w:val="Normal"/>
    <w:link w:val="Heading1Char"/>
    <w:uiPriority w:val="9"/>
    <w:qFormat/>
    <w:pPr>
      <w:keepNext/>
      <w:keepLines/>
      <w:spacing w:after="14" w:line="247" w:lineRule="auto"/>
      <w:ind w:left="48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 w:line="247" w:lineRule="auto"/>
      <w:ind w:left="48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line="247" w:lineRule="auto"/>
      <w:ind w:left="485" w:hanging="10"/>
      <w:outlineLvl w:val="2"/>
    </w:pPr>
    <w:rPr>
      <w:rFonts w:ascii="Times New Roman" w:eastAsia="Times New Roman" w:hAnsi="Times New Roman" w:cs="Times New Roman"/>
      <w:b/>
      <w:color w:val="000000"/>
      <w:sz w:val="20"/>
    </w:rPr>
  </w:style>
  <w:style w:type="paragraph" w:styleId="Heading7">
    <w:name w:val="heading 7"/>
    <w:basedOn w:val="Normal"/>
    <w:next w:val="Normal"/>
    <w:link w:val="Heading7Char"/>
    <w:uiPriority w:val="9"/>
    <w:semiHidden/>
    <w:unhideWhenUsed/>
    <w:qFormat/>
    <w:rsid w:val="00864E0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4E0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ing3Char">
    <w:name w:val="Heading 3 Char"/>
    <w:link w:val="Heading3"/>
    <w:qFormat/>
    <w:rPr>
      <w:rFonts w:ascii="Times New Roman" w:eastAsia="Times New Roman" w:hAnsi="Times New Roman" w:cs="Times New Roman"/>
      <w:b/>
      <w:color w:val="000000"/>
      <w:sz w:val="20"/>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s11">
    <w:name w:val="s11"/>
    <w:basedOn w:val="DefaultParagraphFont"/>
    <w:qFormat/>
    <w:rsid w:val="00C071FD"/>
  </w:style>
  <w:style w:type="character" w:customStyle="1" w:styleId="apple-converted-space">
    <w:name w:val="apple-converted-space"/>
    <w:basedOn w:val="DefaultParagraphFont"/>
    <w:qFormat/>
    <w:rsid w:val="00C071FD"/>
  </w:style>
  <w:style w:type="character" w:customStyle="1" w:styleId="s6">
    <w:name w:val="s6"/>
    <w:basedOn w:val="DefaultParagraphFont"/>
    <w:qFormat/>
    <w:rsid w:val="00C071FD"/>
  </w:style>
  <w:style w:type="character" w:customStyle="1" w:styleId="s4">
    <w:name w:val="s4"/>
    <w:basedOn w:val="DefaultParagraphFont"/>
    <w:qFormat/>
    <w:rsid w:val="00C071FD"/>
  </w:style>
  <w:style w:type="character" w:styleId="Hyperlink">
    <w:name w:val="Hyperlink"/>
    <w:basedOn w:val="DefaultParagraphFont"/>
    <w:uiPriority w:val="99"/>
    <w:semiHidden/>
    <w:unhideWhenUsed/>
    <w:rsid w:val="003F1B18"/>
    <w:rPr>
      <w:color w:val="0000FF"/>
      <w:u w:val="single"/>
    </w:rPr>
  </w:style>
  <w:style w:type="character" w:customStyle="1" w:styleId="s1">
    <w:name w:val="s1"/>
    <w:basedOn w:val="DefaultParagraphFont"/>
    <w:qFormat/>
    <w:rsid w:val="00793FC4"/>
    <w:rPr>
      <w:rFonts w:ascii="Times" w:hAnsi="Times"/>
      <w:sz w:val="13"/>
      <w:szCs w:val="13"/>
    </w:rPr>
  </w:style>
  <w:style w:type="character" w:styleId="Strong">
    <w:name w:val="Strong"/>
    <w:basedOn w:val="DefaultParagraphFont"/>
    <w:uiPriority w:val="22"/>
    <w:qFormat/>
    <w:rsid w:val="006068AE"/>
    <w:rPr>
      <w:b/>
      <w:bCs/>
    </w:rPr>
  </w:style>
  <w:style w:type="character" w:styleId="Emphasis">
    <w:name w:val="Emphasis"/>
    <w:basedOn w:val="DefaultParagraphFont"/>
    <w:uiPriority w:val="20"/>
    <w:qFormat/>
    <w:rsid w:val="00D310F8"/>
    <w:rPr>
      <w:i/>
      <w:iCs/>
    </w:rPr>
  </w:style>
  <w:style w:type="character" w:customStyle="1" w:styleId="s2">
    <w:name w:val="s2"/>
    <w:basedOn w:val="DefaultParagraphFont"/>
    <w:qFormat/>
    <w:rsid w:val="001F5B47"/>
    <w:rPr>
      <w:rFonts w:ascii="Helvetica" w:hAnsi="Helvetica"/>
      <w:sz w:val="14"/>
      <w:szCs w:val="14"/>
    </w:rPr>
  </w:style>
  <w:style w:type="character" w:customStyle="1" w:styleId="s3">
    <w:name w:val="s3"/>
    <w:basedOn w:val="DefaultParagraphFont"/>
    <w:qFormat/>
    <w:rsid w:val="001F5B47"/>
    <w:rPr>
      <w:rFonts w:ascii="Helvetica" w:hAnsi="Helvetica"/>
      <w:sz w:val="14"/>
      <w:szCs w:val="14"/>
    </w:rPr>
  </w:style>
  <w:style w:type="character" w:customStyle="1" w:styleId="s5">
    <w:name w:val="s5"/>
    <w:basedOn w:val="DefaultParagraphFont"/>
    <w:qFormat/>
    <w:rsid w:val="001F5B47"/>
    <w:rPr>
      <w:rFonts w:ascii="Helvetica" w:hAnsi="Helvetica"/>
      <w:sz w:val="11"/>
      <w:szCs w:val="11"/>
    </w:rPr>
  </w:style>
  <w:style w:type="character" w:customStyle="1" w:styleId="s7">
    <w:name w:val="s7"/>
    <w:basedOn w:val="DefaultParagraphFont"/>
    <w:qFormat/>
    <w:rsid w:val="001F5B47"/>
    <w:rPr>
      <w:rFonts w:ascii="Helvetica" w:hAnsi="Helvetica"/>
      <w:sz w:val="11"/>
      <w:szCs w:val="11"/>
    </w:rPr>
  </w:style>
  <w:style w:type="character" w:customStyle="1" w:styleId="Heading7Char">
    <w:name w:val="Heading 7 Char"/>
    <w:basedOn w:val="DefaultParagraphFont"/>
    <w:link w:val="Heading7"/>
    <w:uiPriority w:val="9"/>
    <w:semiHidden/>
    <w:qFormat/>
    <w:rsid w:val="00864E0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864E0A"/>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qFormat/>
    <w:rsid w:val="00F50D2C"/>
    <w:rPr>
      <w:sz w:val="16"/>
      <w:szCs w:val="16"/>
    </w:rPr>
  </w:style>
  <w:style w:type="character" w:customStyle="1" w:styleId="CommentTextChar">
    <w:name w:val="Comment Text Char"/>
    <w:basedOn w:val="DefaultParagraphFont"/>
    <w:link w:val="CommentText"/>
    <w:uiPriority w:val="99"/>
    <w:qFormat/>
    <w:rsid w:val="00F50D2C"/>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F50D2C"/>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3A244A"/>
    <w:rPr>
      <w:rFonts w:ascii="Segoe UI" w:hAnsi="Segoe UI" w:cs="Segoe UI"/>
      <w:sz w:val="18"/>
      <w:szCs w:val="18"/>
    </w:rPr>
  </w:style>
  <w:style w:type="character" w:customStyle="1" w:styleId="ListParagraphChar">
    <w:name w:val="List Paragraph Char"/>
    <w:link w:val="ListParagraph"/>
    <w:qFormat/>
    <w:rsid w:val="00EB2CD4"/>
    <w:rPr>
      <w:rFonts w:ascii="Times New Roman" w:hAnsi="Times New Roman" w:cs="Times New Roman"/>
    </w:rPr>
  </w:style>
  <w:style w:type="character" w:customStyle="1" w:styleId="FootnoteCharacters">
    <w:name w:val="Footnote Characters"/>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footnotedescription">
    <w:name w:val="footnote description"/>
    <w:next w:val="Normal"/>
    <w:link w:val="footnotedescriptionChar"/>
    <w:qFormat/>
    <w:pPr>
      <w:spacing w:line="259" w:lineRule="auto"/>
      <w:ind w:left="540"/>
    </w:pPr>
    <w:rPr>
      <w:rFonts w:ascii="Times New Roman" w:eastAsia="Times New Roman" w:hAnsi="Times New Roman" w:cs="Times New Roman"/>
      <w:color w:val="000000"/>
      <w:sz w:val="20"/>
    </w:rPr>
  </w:style>
  <w:style w:type="paragraph" w:customStyle="1" w:styleId="s13">
    <w:name w:val="s13"/>
    <w:basedOn w:val="Normal"/>
    <w:qFormat/>
    <w:rsid w:val="00C071FD"/>
    <w:pPr>
      <w:spacing w:beforeAutospacing="1" w:afterAutospacing="1"/>
    </w:pPr>
  </w:style>
  <w:style w:type="paragraph" w:styleId="ListParagraph">
    <w:name w:val="List Paragraph"/>
    <w:basedOn w:val="Normal"/>
    <w:link w:val="ListParagraphChar"/>
    <w:qFormat/>
    <w:rsid w:val="009A339F"/>
    <w:pPr>
      <w:contextualSpacing/>
    </w:pPr>
  </w:style>
  <w:style w:type="paragraph" w:customStyle="1" w:styleId="p1">
    <w:name w:val="p1"/>
    <w:basedOn w:val="Normal"/>
    <w:qFormat/>
    <w:rsid w:val="0069723D"/>
    <w:rPr>
      <w:sz w:val="17"/>
      <w:szCs w:val="17"/>
    </w:rPr>
  </w:style>
  <w:style w:type="paragraph" w:customStyle="1" w:styleId="p2">
    <w:name w:val="p2"/>
    <w:basedOn w:val="Normal"/>
    <w:qFormat/>
    <w:rsid w:val="00EA2949"/>
    <w:pPr>
      <w:spacing w:before="45" w:after="45"/>
    </w:pPr>
    <w:rPr>
      <w:rFonts w:ascii="Times" w:hAnsi="Times"/>
      <w:sz w:val="18"/>
      <w:szCs w:val="18"/>
    </w:rPr>
  </w:style>
  <w:style w:type="paragraph" w:customStyle="1" w:styleId="p3">
    <w:name w:val="p3"/>
    <w:basedOn w:val="Normal"/>
    <w:qFormat/>
    <w:rsid w:val="00EA2949"/>
    <w:pPr>
      <w:spacing w:before="45" w:after="45"/>
    </w:pPr>
    <w:rPr>
      <w:rFonts w:ascii="Times" w:hAnsi="Times"/>
      <w:sz w:val="14"/>
      <w:szCs w:val="14"/>
    </w:rPr>
  </w:style>
  <w:style w:type="paragraph" w:customStyle="1" w:styleId="p4">
    <w:name w:val="p4"/>
    <w:basedOn w:val="Normal"/>
    <w:qFormat/>
    <w:rsid w:val="00793FC4"/>
    <w:pPr>
      <w:spacing w:before="150" w:after="150"/>
      <w:jc w:val="center"/>
    </w:pPr>
    <w:rPr>
      <w:rFonts w:ascii="Times" w:hAnsi="Times"/>
      <w:sz w:val="14"/>
      <w:szCs w:val="14"/>
    </w:rPr>
  </w:style>
  <w:style w:type="paragraph" w:customStyle="1" w:styleId="p5">
    <w:name w:val="p5"/>
    <w:basedOn w:val="Normal"/>
    <w:qFormat/>
    <w:rsid w:val="00793FC4"/>
    <w:pPr>
      <w:spacing w:before="45" w:after="45"/>
    </w:pPr>
    <w:rPr>
      <w:rFonts w:ascii="Times" w:hAnsi="Times"/>
      <w:sz w:val="14"/>
      <w:szCs w:val="14"/>
    </w:rPr>
  </w:style>
  <w:style w:type="paragraph" w:styleId="NormalWeb">
    <w:name w:val="Normal (Web)"/>
    <w:basedOn w:val="Normal"/>
    <w:uiPriority w:val="99"/>
    <w:semiHidden/>
    <w:unhideWhenUsed/>
    <w:qFormat/>
    <w:rsid w:val="006068AE"/>
    <w:pPr>
      <w:spacing w:beforeAutospacing="1" w:afterAutospacing="1"/>
    </w:pPr>
  </w:style>
  <w:style w:type="paragraph" w:customStyle="1" w:styleId="s8">
    <w:name w:val="s8"/>
    <w:basedOn w:val="Normal"/>
    <w:qFormat/>
    <w:rsid w:val="00196F54"/>
    <w:pPr>
      <w:spacing w:beforeAutospacing="1" w:afterAutospacing="1"/>
    </w:pPr>
  </w:style>
  <w:style w:type="paragraph" w:customStyle="1" w:styleId="s9">
    <w:name w:val="s9"/>
    <w:basedOn w:val="Normal"/>
    <w:qFormat/>
    <w:rsid w:val="00196F54"/>
    <w:pPr>
      <w:spacing w:beforeAutospacing="1" w:afterAutospacing="1"/>
    </w:pPr>
  </w:style>
  <w:style w:type="paragraph" w:customStyle="1" w:styleId="s10">
    <w:name w:val="s10"/>
    <w:basedOn w:val="Normal"/>
    <w:qFormat/>
    <w:rsid w:val="00196F54"/>
    <w:pPr>
      <w:spacing w:beforeAutospacing="1" w:afterAutospacing="1"/>
    </w:pPr>
  </w:style>
  <w:style w:type="paragraph" w:styleId="NoSpacing">
    <w:name w:val="No Spacing"/>
    <w:uiPriority w:val="1"/>
    <w:qFormat/>
    <w:rsid w:val="005542BB"/>
    <w:rPr>
      <w:rFonts w:ascii="Times New Roman" w:hAnsi="Times New Roman" w:cs="Times New Roman"/>
    </w:rPr>
  </w:style>
  <w:style w:type="paragraph" w:styleId="CommentText">
    <w:name w:val="annotation text"/>
    <w:basedOn w:val="Normal"/>
    <w:link w:val="CommentTextChar"/>
    <w:uiPriority w:val="99"/>
    <w:unhideWhenUsed/>
    <w:qFormat/>
    <w:rsid w:val="00F50D2C"/>
    <w:rPr>
      <w:sz w:val="20"/>
      <w:szCs w:val="20"/>
    </w:rPr>
  </w:style>
  <w:style w:type="paragraph" w:styleId="CommentSubject">
    <w:name w:val="annotation subject"/>
    <w:basedOn w:val="CommentText"/>
    <w:next w:val="CommentText"/>
    <w:link w:val="CommentSubjectChar"/>
    <w:uiPriority w:val="99"/>
    <w:semiHidden/>
    <w:unhideWhenUsed/>
    <w:qFormat/>
    <w:rsid w:val="00F50D2C"/>
    <w:rPr>
      <w:b/>
      <w:bCs/>
    </w:rPr>
  </w:style>
  <w:style w:type="paragraph" w:styleId="BalloonText">
    <w:name w:val="Balloon Text"/>
    <w:basedOn w:val="Normal"/>
    <w:link w:val="BalloonTextChar"/>
    <w:uiPriority w:val="99"/>
    <w:semiHidden/>
    <w:unhideWhenUsed/>
    <w:qFormat/>
    <w:rsid w:val="003A244A"/>
    <w:rPr>
      <w:rFonts w:ascii="Segoe UI" w:hAnsi="Segoe UI" w:cs="Segoe UI"/>
      <w:sz w:val="18"/>
      <w:szCs w:val="18"/>
    </w:rPr>
  </w:style>
  <w:style w:type="paragraph" w:styleId="Revision">
    <w:name w:val="Revision"/>
    <w:uiPriority w:val="99"/>
    <w:semiHidden/>
    <w:qFormat/>
    <w:rsid w:val="006A535F"/>
    <w:rPr>
      <w:rFonts w:ascii="Times New Roman" w:hAnsi="Times New Roman" w:cs="Times New Roman"/>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33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374D8"/>
    <w:rPr>
      <w:rFonts w:ascii="LiberationSerif" w:hAnsi="LiberationSeri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B6947-30A8-487F-9EEA-3D92BA8D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58</Pages>
  <Words>17360</Words>
  <Characters>98958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Benazir Nasir</dc:creator>
  <cp:keywords/>
  <dc:description/>
  <cp:lastModifiedBy>Rameez Rehman</cp:lastModifiedBy>
  <cp:revision>31</cp:revision>
  <cp:lastPrinted>2024-02-21T13:10:00Z</cp:lastPrinted>
  <dcterms:created xsi:type="dcterms:W3CDTF">2023-06-05T11:08:00Z</dcterms:created>
  <dcterms:modified xsi:type="dcterms:W3CDTF">2024-02-21T13:10:00Z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38cfa74b9e64ffa104661edf7658212784742a4ad37f09d10a5e0438c23ff280</vt:lpwstr>
  </property>
</Properties>
</file>